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71A17" w14:textId="081B89CB" w:rsidR="009D7CD5" w:rsidRPr="00237B9C" w:rsidRDefault="009D7CD5" w:rsidP="00D22072">
      <w:pPr>
        <w:tabs>
          <w:tab w:val="left" w:pos="142"/>
        </w:tabs>
        <w:spacing w:after="0" w:line="240" w:lineRule="auto"/>
        <w:ind w:left="142"/>
        <w:contextualSpacing/>
        <w:jc w:val="right"/>
        <w:rPr>
          <w:rFonts w:ascii="Arial Narrow" w:hAnsi="Arial Narrow" w:cs="Times New Roman"/>
          <w:sz w:val="24"/>
          <w:szCs w:val="24"/>
        </w:rPr>
      </w:pPr>
      <w:r w:rsidRPr="00237B9C">
        <w:rPr>
          <w:rFonts w:ascii="Arial Narrow" w:hAnsi="Arial Narrow" w:cs="Times New Roman"/>
          <w:sz w:val="24"/>
          <w:szCs w:val="24"/>
        </w:rPr>
        <w:t>Утвержден</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решением</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общего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собрания</w:t>
      </w:r>
      <w:r w:rsidR="00D0472F" w:rsidRPr="00237B9C">
        <w:rPr>
          <w:rFonts w:ascii="Arial Narrow" w:hAnsi="Arial Narrow" w:cs="Times New Roman"/>
          <w:sz w:val="24"/>
          <w:szCs w:val="24"/>
        </w:rPr>
        <w:t xml:space="preserve"> </w:t>
      </w:r>
    </w:p>
    <w:p w14:paraId="2C90B9ED" w14:textId="7F41A1F5" w:rsidR="009D7CD5" w:rsidRPr="00237B9C" w:rsidRDefault="009D7CD5" w:rsidP="00D22072">
      <w:pPr>
        <w:tabs>
          <w:tab w:val="left" w:pos="142"/>
        </w:tabs>
        <w:spacing w:after="0" w:line="240" w:lineRule="auto"/>
        <w:ind w:left="142"/>
        <w:contextualSpacing/>
        <w:jc w:val="right"/>
        <w:rPr>
          <w:rFonts w:ascii="Arial Narrow" w:hAnsi="Arial Narrow" w:cs="Times New Roman"/>
          <w:sz w:val="24"/>
          <w:szCs w:val="24"/>
        </w:rPr>
      </w:pPr>
      <w:r w:rsidRPr="00237B9C">
        <w:rPr>
          <w:rFonts w:ascii="Arial Narrow" w:hAnsi="Arial Narrow" w:cs="Times New Roman"/>
          <w:sz w:val="24"/>
          <w:szCs w:val="24"/>
        </w:rPr>
        <w:t>членов</w:t>
      </w:r>
      <w:r w:rsidR="00D0472F" w:rsidRPr="00237B9C">
        <w:rPr>
          <w:rFonts w:ascii="Arial Narrow" w:hAnsi="Arial Narrow" w:cs="Times New Roman"/>
          <w:sz w:val="24"/>
          <w:szCs w:val="24"/>
        </w:rPr>
        <w:t xml:space="preserve"> </w:t>
      </w:r>
      <w:r w:rsidR="00FC5538" w:rsidRPr="00237B9C">
        <w:rPr>
          <w:rFonts w:ascii="Arial Narrow" w:hAnsi="Arial Narrow" w:cs="Times New Roman"/>
          <w:sz w:val="24"/>
          <w:szCs w:val="24"/>
        </w:rPr>
        <w:t>С</w:t>
      </w:r>
      <w:r w:rsidR="008E1CAD" w:rsidRPr="00237B9C">
        <w:rPr>
          <w:rFonts w:ascii="Arial Narrow" w:hAnsi="Arial Narrow" w:cs="Times New Roman"/>
          <w:sz w:val="24"/>
          <w:szCs w:val="24"/>
        </w:rPr>
        <w:t>НТ</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w:t>
      </w:r>
      <w:r w:rsidR="00877795" w:rsidRPr="00237B9C">
        <w:rPr>
          <w:rFonts w:ascii="Arial Narrow" w:hAnsi="Arial Narrow" w:cs="Times New Roman"/>
          <w:sz w:val="24"/>
          <w:szCs w:val="24"/>
        </w:rPr>
        <w:t>Кооператор</w:t>
      </w:r>
      <w:r w:rsidRPr="00237B9C">
        <w:rPr>
          <w:rFonts w:ascii="Arial Narrow" w:hAnsi="Arial Narrow" w:cs="Times New Roman"/>
          <w:sz w:val="24"/>
          <w:szCs w:val="24"/>
        </w:rPr>
        <w:t>»</w:t>
      </w:r>
    </w:p>
    <w:p w14:paraId="47397D35" w14:textId="50883DA6" w:rsidR="009D7CD5" w:rsidRPr="00237B9C" w:rsidRDefault="009D7CD5" w:rsidP="00D22072">
      <w:pPr>
        <w:tabs>
          <w:tab w:val="left" w:pos="142"/>
        </w:tabs>
        <w:spacing w:after="0" w:line="240" w:lineRule="auto"/>
        <w:ind w:left="142"/>
        <w:contextualSpacing/>
        <w:jc w:val="right"/>
        <w:rPr>
          <w:rFonts w:ascii="Arial Narrow" w:hAnsi="Arial Narrow" w:cs="Times New Roman"/>
          <w:sz w:val="24"/>
          <w:szCs w:val="24"/>
        </w:rPr>
      </w:pPr>
      <w:r w:rsidRPr="00237B9C">
        <w:rPr>
          <w:rFonts w:ascii="Arial Narrow" w:hAnsi="Arial Narrow" w:cs="Times New Roman"/>
          <w:sz w:val="24"/>
          <w:szCs w:val="24"/>
        </w:rPr>
        <w:t>оформленным</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протоколом</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___</w:t>
      </w:r>
      <w:r w:rsidR="00D0472F" w:rsidRPr="00237B9C">
        <w:rPr>
          <w:rFonts w:ascii="Arial Narrow" w:hAnsi="Arial Narrow" w:cs="Times New Roman"/>
          <w:sz w:val="24"/>
          <w:szCs w:val="24"/>
        </w:rPr>
        <w:t xml:space="preserve"> </w:t>
      </w:r>
    </w:p>
    <w:p w14:paraId="0385385E" w14:textId="30DC0E65" w:rsidR="009D7CD5" w:rsidRPr="00237B9C" w:rsidRDefault="009D7CD5" w:rsidP="00D22072">
      <w:pPr>
        <w:tabs>
          <w:tab w:val="left" w:pos="142"/>
        </w:tabs>
        <w:spacing w:after="0" w:line="240" w:lineRule="auto"/>
        <w:ind w:left="142"/>
        <w:contextualSpacing/>
        <w:jc w:val="right"/>
        <w:rPr>
          <w:rFonts w:ascii="Arial Narrow" w:hAnsi="Arial Narrow" w:cs="Times New Roman"/>
          <w:sz w:val="24"/>
          <w:szCs w:val="24"/>
        </w:rPr>
      </w:pPr>
      <w:r w:rsidRPr="00237B9C">
        <w:rPr>
          <w:rFonts w:ascii="Arial Narrow" w:hAnsi="Arial Narrow" w:cs="Times New Roman"/>
          <w:sz w:val="24"/>
          <w:szCs w:val="24"/>
        </w:rPr>
        <w:t>от</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«___»</w:t>
      </w:r>
      <w:r w:rsidR="008407F3" w:rsidRPr="00237B9C">
        <w:rPr>
          <w:rFonts w:ascii="Arial Narrow" w:hAnsi="Arial Narrow" w:cs="Times New Roman"/>
          <w:sz w:val="24"/>
          <w:szCs w:val="24"/>
        </w:rPr>
        <w:t xml:space="preserve"> </w:t>
      </w:r>
      <w:r w:rsidRPr="00237B9C">
        <w:rPr>
          <w:rFonts w:ascii="Arial Narrow" w:hAnsi="Arial Narrow" w:cs="Times New Roman"/>
          <w:sz w:val="24"/>
          <w:szCs w:val="24"/>
        </w:rPr>
        <w:t>______</w:t>
      </w:r>
      <w:r w:rsidR="00D0472F" w:rsidRPr="00237B9C">
        <w:rPr>
          <w:rFonts w:ascii="Arial Narrow" w:hAnsi="Arial Narrow" w:cs="Times New Roman"/>
          <w:sz w:val="24"/>
          <w:szCs w:val="24"/>
        </w:rPr>
        <w:t xml:space="preserve"> </w:t>
      </w:r>
      <w:r w:rsidR="000460A5" w:rsidRPr="00237B9C">
        <w:rPr>
          <w:rFonts w:ascii="Arial Narrow" w:hAnsi="Arial Narrow" w:cs="Times New Roman"/>
          <w:sz w:val="24"/>
          <w:szCs w:val="24"/>
        </w:rPr>
        <w:t>202</w:t>
      </w:r>
      <w:r w:rsidR="00237B9C" w:rsidRPr="00237B9C">
        <w:rPr>
          <w:rFonts w:ascii="Arial Narrow" w:hAnsi="Arial Narrow" w:cs="Times New Roman"/>
          <w:sz w:val="24"/>
          <w:szCs w:val="24"/>
        </w:rPr>
        <w:t>5</w:t>
      </w:r>
      <w:r w:rsidRPr="00237B9C">
        <w:rPr>
          <w:rFonts w:ascii="Arial Narrow" w:hAnsi="Arial Narrow" w:cs="Times New Roman"/>
          <w:sz w:val="24"/>
          <w:szCs w:val="24"/>
        </w:rPr>
        <w:t>г.</w:t>
      </w:r>
    </w:p>
    <w:p w14:paraId="28D02705" w14:textId="77777777" w:rsidR="009D7CD5" w:rsidRPr="00237B9C" w:rsidRDefault="009D7CD5" w:rsidP="00D22072">
      <w:pPr>
        <w:tabs>
          <w:tab w:val="left" w:pos="142"/>
        </w:tabs>
        <w:spacing w:after="0" w:line="240" w:lineRule="auto"/>
        <w:ind w:left="142"/>
        <w:contextualSpacing/>
        <w:jc w:val="both"/>
        <w:rPr>
          <w:rFonts w:ascii="Arial Narrow" w:hAnsi="Arial Narrow" w:cs="Times New Roman"/>
          <w:sz w:val="24"/>
          <w:szCs w:val="24"/>
        </w:rPr>
      </w:pPr>
    </w:p>
    <w:p w14:paraId="5475BF7C" w14:textId="77777777" w:rsidR="009D7CD5" w:rsidRPr="00237B9C" w:rsidRDefault="009D7CD5" w:rsidP="00D22072">
      <w:pPr>
        <w:tabs>
          <w:tab w:val="left" w:pos="142"/>
        </w:tabs>
        <w:spacing w:after="0" w:line="240" w:lineRule="auto"/>
        <w:ind w:left="142"/>
        <w:contextualSpacing/>
        <w:jc w:val="both"/>
        <w:rPr>
          <w:rFonts w:ascii="Arial Narrow" w:hAnsi="Arial Narrow" w:cs="Times New Roman"/>
          <w:sz w:val="24"/>
          <w:szCs w:val="24"/>
        </w:rPr>
      </w:pPr>
    </w:p>
    <w:p w14:paraId="443FDBA0" w14:textId="77777777" w:rsidR="009D7CD5" w:rsidRPr="00237B9C" w:rsidRDefault="009D7CD5" w:rsidP="00D22072">
      <w:pPr>
        <w:tabs>
          <w:tab w:val="left" w:pos="142"/>
        </w:tabs>
        <w:spacing w:after="0" w:line="240" w:lineRule="auto"/>
        <w:ind w:left="142"/>
        <w:contextualSpacing/>
        <w:jc w:val="both"/>
        <w:rPr>
          <w:rFonts w:ascii="Arial Narrow" w:hAnsi="Arial Narrow" w:cs="Times New Roman"/>
          <w:sz w:val="24"/>
          <w:szCs w:val="24"/>
        </w:rPr>
      </w:pPr>
    </w:p>
    <w:p w14:paraId="60D97253" w14:textId="77777777" w:rsidR="009D7CD5" w:rsidRPr="00237B9C" w:rsidRDefault="009D7CD5" w:rsidP="00D22072">
      <w:pPr>
        <w:tabs>
          <w:tab w:val="left" w:pos="142"/>
        </w:tabs>
        <w:spacing w:after="0" w:line="240" w:lineRule="auto"/>
        <w:ind w:left="142"/>
        <w:contextualSpacing/>
        <w:jc w:val="both"/>
        <w:rPr>
          <w:rFonts w:ascii="Arial Narrow" w:hAnsi="Arial Narrow" w:cs="Times New Roman"/>
          <w:sz w:val="24"/>
          <w:szCs w:val="24"/>
        </w:rPr>
      </w:pPr>
    </w:p>
    <w:p w14:paraId="596E5BFE" w14:textId="77777777" w:rsidR="009D7CD5" w:rsidRPr="00237B9C" w:rsidRDefault="009D7CD5" w:rsidP="00D22072">
      <w:pPr>
        <w:tabs>
          <w:tab w:val="left" w:pos="142"/>
        </w:tabs>
        <w:spacing w:after="0" w:line="240" w:lineRule="auto"/>
        <w:ind w:left="142"/>
        <w:contextualSpacing/>
        <w:jc w:val="both"/>
        <w:rPr>
          <w:rFonts w:ascii="Arial Narrow" w:hAnsi="Arial Narrow" w:cs="Times New Roman"/>
          <w:sz w:val="24"/>
          <w:szCs w:val="24"/>
        </w:rPr>
      </w:pPr>
    </w:p>
    <w:p w14:paraId="03CBD837" w14:textId="77777777" w:rsidR="009D7CD5" w:rsidRPr="00237B9C" w:rsidRDefault="009D7CD5" w:rsidP="00D22072">
      <w:pPr>
        <w:tabs>
          <w:tab w:val="left" w:pos="142"/>
        </w:tabs>
        <w:spacing w:after="0" w:line="240" w:lineRule="auto"/>
        <w:ind w:left="142"/>
        <w:contextualSpacing/>
        <w:jc w:val="both"/>
        <w:rPr>
          <w:rFonts w:ascii="Arial Narrow" w:hAnsi="Arial Narrow" w:cs="Times New Roman"/>
          <w:sz w:val="24"/>
          <w:szCs w:val="24"/>
        </w:rPr>
      </w:pPr>
    </w:p>
    <w:p w14:paraId="3E325CF2" w14:textId="77777777" w:rsidR="009D7CD5" w:rsidRPr="00237B9C" w:rsidRDefault="009D7CD5" w:rsidP="00D22072">
      <w:pPr>
        <w:tabs>
          <w:tab w:val="left" w:pos="142"/>
        </w:tabs>
        <w:spacing w:after="0" w:line="240" w:lineRule="auto"/>
        <w:ind w:left="142"/>
        <w:contextualSpacing/>
        <w:jc w:val="both"/>
        <w:rPr>
          <w:rFonts w:ascii="Arial Narrow" w:hAnsi="Arial Narrow" w:cs="Times New Roman"/>
          <w:sz w:val="24"/>
          <w:szCs w:val="24"/>
        </w:rPr>
      </w:pPr>
    </w:p>
    <w:p w14:paraId="2D2474C6" w14:textId="2C3CC1AC" w:rsidR="009D7CD5" w:rsidRPr="00237B9C" w:rsidRDefault="000A00DD" w:rsidP="00D22072">
      <w:pPr>
        <w:tabs>
          <w:tab w:val="left" w:pos="142"/>
        </w:tabs>
        <w:spacing w:after="0" w:line="240" w:lineRule="auto"/>
        <w:ind w:left="142"/>
        <w:contextualSpacing/>
        <w:jc w:val="center"/>
        <w:rPr>
          <w:rFonts w:ascii="Arial Narrow" w:hAnsi="Arial Narrow" w:cs="Times New Roman"/>
          <w:b/>
          <w:sz w:val="24"/>
          <w:szCs w:val="24"/>
        </w:rPr>
      </w:pPr>
      <w:r w:rsidRPr="00237B9C">
        <w:rPr>
          <w:rFonts w:ascii="Arial Narrow" w:hAnsi="Arial Narrow" w:cs="Times New Roman"/>
          <w:b/>
          <w:sz w:val="24"/>
          <w:szCs w:val="24"/>
        </w:rPr>
        <w:t>УСТАВ</w:t>
      </w:r>
    </w:p>
    <w:p w14:paraId="793E09D0" w14:textId="31DEA100" w:rsidR="00FC5538" w:rsidRPr="00237B9C" w:rsidRDefault="00FC5538" w:rsidP="00D22072">
      <w:pPr>
        <w:tabs>
          <w:tab w:val="left" w:pos="142"/>
        </w:tabs>
        <w:spacing w:after="0" w:line="240" w:lineRule="auto"/>
        <w:ind w:left="142"/>
        <w:contextualSpacing/>
        <w:jc w:val="center"/>
        <w:rPr>
          <w:rFonts w:ascii="Arial Narrow" w:hAnsi="Arial Narrow" w:cs="Times New Roman"/>
          <w:b/>
          <w:sz w:val="24"/>
          <w:szCs w:val="24"/>
        </w:rPr>
      </w:pPr>
      <w:r w:rsidRPr="00237B9C">
        <w:rPr>
          <w:rFonts w:ascii="Arial Narrow" w:hAnsi="Arial Narrow" w:cs="Times New Roman"/>
          <w:b/>
          <w:sz w:val="24"/>
          <w:szCs w:val="24"/>
        </w:rPr>
        <w:t>Садоводческого</w:t>
      </w:r>
    </w:p>
    <w:p w14:paraId="14EAC25E" w14:textId="7B721F5E" w:rsidR="008E1CAD" w:rsidRPr="00237B9C" w:rsidRDefault="008E1CAD" w:rsidP="00D22072">
      <w:pPr>
        <w:tabs>
          <w:tab w:val="left" w:pos="142"/>
        </w:tabs>
        <w:spacing w:after="0" w:line="240" w:lineRule="auto"/>
        <w:ind w:left="142"/>
        <w:contextualSpacing/>
        <w:jc w:val="center"/>
        <w:rPr>
          <w:rFonts w:ascii="Arial Narrow" w:hAnsi="Arial Narrow" w:cs="Times New Roman"/>
          <w:b/>
          <w:sz w:val="24"/>
          <w:szCs w:val="24"/>
        </w:rPr>
      </w:pPr>
      <w:r w:rsidRPr="00237B9C">
        <w:rPr>
          <w:rFonts w:ascii="Arial Narrow" w:hAnsi="Arial Narrow" w:cs="Times New Roman"/>
          <w:b/>
          <w:sz w:val="24"/>
          <w:szCs w:val="24"/>
        </w:rPr>
        <w:t>некоммерческого</w:t>
      </w:r>
    </w:p>
    <w:p w14:paraId="1F0A56ED" w14:textId="6ABDF848" w:rsidR="009730A4" w:rsidRPr="00237B9C" w:rsidRDefault="008E1CAD" w:rsidP="00D22072">
      <w:pPr>
        <w:tabs>
          <w:tab w:val="left" w:pos="142"/>
        </w:tabs>
        <w:spacing w:after="0" w:line="240" w:lineRule="auto"/>
        <w:ind w:left="142"/>
        <w:contextualSpacing/>
        <w:jc w:val="center"/>
        <w:rPr>
          <w:rFonts w:ascii="Arial Narrow" w:hAnsi="Arial Narrow" w:cs="Times New Roman"/>
          <w:b/>
          <w:sz w:val="24"/>
          <w:szCs w:val="24"/>
        </w:rPr>
      </w:pPr>
      <w:r w:rsidRPr="00237B9C">
        <w:rPr>
          <w:rFonts w:ascii="Arial Narrow" w:hAnsi="Arial Narrow" w:cs="Times New Roman"/>
          <w:b/>
          <w:sz w:val="24"/>
          <w:szCs w:val="24"/>
        </w:rPr>
        <w:t>товарищества</w:t>
      </w:r>
    </w:p>
    <w:p w14:paraId="3E1DFB98" w14:textId="59C9D18D" w:rsidR="003801F8" w:rsidRPr="00237B9C" w:rsidRDefault="003801F8" w:rsidP="00D22072">
      <w:pPr>
        <w:tabs>
          <w:tab w:val="left" w:pos="142"/>
        </w:tabs>
        <w:spacing w:after="0" w:line="240" w:lineRule="auto"/>
        <w:ind w:left="142"/>
        <w:contextualSpacing/>
        <w:jc w:val="center"/>
        <w:rPr>
          <w:rFonts w:ascii="Arial Narrow" w:hAnsi="Arial Narrow" w:cs="Times New Roman"/>
          <w:b/>
          <w:sz w:val="24"/>
          <w:szCs w:val="24"/>
        </w:rPr>
      </w:pPr>
      <w:r w:rsidRPr="00237B9C">
        <w:rPr>
          <w:rFonts w:ascii="Arial Narrow" w:hAnsi="Arial Narrow" w:cs="Times New Roman"/>
          <w:b/>
          <w:sz w:val="24"/>
          <w:szCs w:val="24"/>
        </w:rPr>
        <w:t>«</w:t>
      </w:r>
      <w:r w:rsidR="00877795" w:rsidRPr="00237B9C">
        <w:rPr>
          <w:rFonts w:ascii="Arial Narrow" w:hAnsi="Arial Narrow" w:cs="Times New Roman"/>
          <w:b/>
          <w:sz w:val="24"/>
          <w:szCs w:val="24"/>
        </w:rPr>
        <w:t>Кооператор</w:t>
      </w:r>
      <w:r w:rsidRPr="00237B9C">
        <w:rPr>
          <w:rFonts w:ascii="Arial Narrow" w:hAnsi="Arial Narrow" w:cs="Times New Roman"/>
          <w:b/>
          <w:sz w:val="24"/>
          <w:szCs w:val="24"/>
        </w:rPr>
        <w:t>»</w:t>
      </w:r>
    </w:p>
    <w:p w14:paraId="1F49DCF3" w14:textId="6FB91BFD" w:rsidR="003801F8" w:rsidRPr="00237B9C" w:rsidRDefault="003801F8" w:rsidP="00D22072">
      <w:pPr>
        <w:tabs>
          <w:tab w:val="left" w:pos="142"/>
        </w:tabs>
        <w:spacing w:after="0" w:line="240" w:lineRule="auto"/>
        <w:ind w:left="142"/>
        <w:contextualSpacing/>
        <w:jc w:val="center"/>
        <w:rPr>
          <w:rFonts w:ascii="Arial Narrow" w:hAnsi="Arial Narrow" w:cs="Times New Roman"/>
          <w:b/>
          <w:sz w:val="24"/>
          <w:szCs w:val="24"/>
        </w:rPr>
      </w:pPr>
      <w:r w:rsidRPr="00237B9C">
        <w:rPr>
          <w:rFonts w:ascii="Arial Narrow" w:hAnsi="Arial Narrow" w:cs="Times New Roman"/>
          <w:b/>
          <w:sz w:val="24"/>
          <w:szCs w:val="24"/>
        </w:rPr>
        <w:t>(</w:t>
      </w:r>
      <w:r w:rsidR="00FC5538" w:rsidRPr="00237B9C">
        <w:rPr>
          <w:rFonts w:ascii="Arial Narrow" w:hAnsi="Arial Narrow" w:cs="Times New Roman"/>
          <w:b/>
          <w:sz w:val="24"/>
          <w:szCs w:val="24"/>
        </w:rPr>
        <w:t>С</w:t>
      </w:r>
      <w:r w:rsidR="008E1CAD" w:rsidRPr="00237B9C">
        <w:rPr>
          <w:rFonts w:ascii="Arial Narrow" w:hAnsi="Arial Narrow" w:cs="Times New Roman"/>
          <w:b/>
          <w:sz w:val="24"/>
          <w:szCs w:val="24"/>
        </w:rPr>
        <w:t>НТ</w:t>
      </w:r>
      <w:r w:rsidR="00D0472F" w:rsidRPr="00237B9C">
        <w:rPr>
          <w:rFonts w:ascii="Arial Narrow" w:hAnsi="Arial Narrow" w:cs="Times New Roman"/>
          <w:b/>
          <w:sz w:val="24"/>
          <w:szCs w:val="24"/>
        </w:rPr>
        <w:t xml:space="preserve"> </w:t>
      </w:r>
      <w:r w:rsidRPr="00237B9C">
        <w:rPr>
          <w:rFonts w:ascii="Arial Narrow" w:hAnsi="Arial Narrow" w:cs="Times New Roman"/>
          <w:b/>
          <w:sz w:val="24"/>
          <w:szCs w:val="24"/>
        </w:rPr>
        <w:t>«</w:t>
      </w:r>
      <w:r w:rsidR="00877795" w:rsidRPr="00237B9C">
        <w:rPr>
          <w:rFonts w:ascii="Arial Narrow" w:hAnsi="Arial Narrow" w:cs="Times New Roman"/>
          <w:b/>
          <w:sz w:val="24"/>
          <w:szCs w:val="24"/>
        </w:rPr>
        <w:t>Кооператор</w:t>
      </w:r>
      <w:r w:rsidRPr="00237B9C">
        <w:rPr>
          <w:rFonts w:ascii="Arial Narrow" w:hAnsi="Arial Narrow" w:cs="Times New Roman"/>
          <w:b/>
          <w:sz w:val="24"/>
          <w:szCs w:val="24"/>
        </w:rPr>
        <w:t>»)</w:t>
      </w:r>
    </w:p>
    <w:p w14:paraId="2CF87B1F" w14:textId="1414A9B3" w:rsidR="009D7CD5" w:rsidRPr="00237B9C" w:rsidRDefault="009D7CD5" w:rsidP="00D22072">
      <w:pPr>
        <w:tabs>
          <w:tab w:val="left" w:pos="142"/>
        </w:tabs>
        <w:spacing w:after="0" w:line="240" w:lineRule="auto"/>
        <w:ind w:left="142"/>
        <w:contextualSpacing/>
        <w:jc w:val="center"/>
        <w:rPr>
          <w:rFonts w:ascii="Arial Narrow" w:hAnsi="Arial Narrow" w:cs="Times New Roman"/>
          <w:sz w:val="24"/>
          <w:szCs w:val="24"/>
        </w:rPr>
      </w:pPr>
    </w:p>
    <w:p w14:paraId="77BEF1B8" w14:textId="734C1ACC" w:rsidR="00DE0AA3" w:rsidRPr="00237B9C" w:rsidRDefault="00DE0AA3" w:rsidP="00D22072">
      <w:pPr>
        <w:tabs>
          <w:tab w:val="left" w:pos="142"/>
        </w:tabs>
        <w:spacing w:after="0" w:line="240" w:lineRule="auto"/>
        <w:ind w:left="142"/>
        <w:contextualSpacing/>
        <w:jc w:val="center"/>
        <w:rPr>
          <w:rFonts w:ascii="Arial Narrow" w:hAnsi="Arial Narrow" w:cs="Times New Roman"/>
          <w:sz w:val="24"/>
          <w:szCs w:val="24"/>
        </w:rPr>
      </w:pPr>
    </w:p>
    <w:p w14:paraId="49AD0729" w14:textId="0DF87DE6" w:rsidR="00DE0AA3" w:rsidRPr="00237B9C" w:rsidRDefault="00DE0AA3" w:rsidP="00D22072">
      <w:pPr>
        <w:tabs>
          <w:tab w:val="left" w:pos="142"/>
        </w:tabs>
        <w:spacing w:after="0" w:line="240" w:lineRule="auto"/>
        <w:ind w:left="142"/>
        <w:contextualSpacing/>
        <w:jc w:val="both"/>
        <w:rPr>
          <w:rFonts w:ascii="Arial Narrow" w:hAnsi="Arial Narrow" w:cs="Times New Roman"/>
          <w:sz w:val="24"/>
          <w:szCs w:val="24"/>
        </w:rPr>
      </w:pPr>
    </w:p>
    <w:p w14:paraId="11029768" w14:textId="2B7722C3" w:rsidR="00DE0AA3" w:rsidRPr="00237B9C" w:rsidRDefault="00DE0AA3" w:rsidP="00D22072">
      <w:pPr>
        <w:tabs>
          <w:tab w:val="left" w:pos="142"/>
        </w:tabs>
        <w:spacing w:after="0" w:line="240" w:lineRule="auto"/>
        <w:ind w:left="142"/>
        <w:contextualSpacing/>
        <w:jc w:val="both"/>
        <w:rPr>
          <w:rFonts w:ascii="Arial Narrow" w:hAnsi="Arial Narrow" w:cs="Times New Roman"/>
          <w:sz w:val="24"/>
          <w:szCs w:val="24"/>
        </w:rPr>
      </w:pPr>
    </w:p>
    <w:p w14:paraId="147D4C3D" w14:textId="25E278E2" w:rsidR="00DE0AA3" w:rsidRPr="00237B9C" w:rsidRDefault="00DE0AA3" w:rsidP="00D22072">
      <w:pPr>
        <w:tabs>
          <w:tab w:val="left" w:pos="142"/>
        </w:tabs>
        <w:spacing w:after="0" w:line="240" w:lineRule="auto"/>
        <w:ind w:left="142"/>
        <w:contextualSpacing/>
        <w:jc w:val="both"/>
        <w:rPr>
          <w:rFonts w:ascii="Arial Narrow" w:hAnsi="Arial Narrow" w:cs="Times New Roman"/>
          <w:sz w:val="24"/>
          <w:szCs w:val="24"/>
        </w:rPr>
      </w:pPr>
    </w:p>
    <w:p w14:paraId="7C443CD5" w14:textId="60DEA333" w:rsidR="00DE0AA3" w:rsidRPr="00237B9C" w:rsidRDefault="00DE0AA3" w:rsidP="00D22072">
      <w:pPr>
        <w:tabs>
          <w:tab w:val="left" w:pos="142"/>
        </w:tabs>
        <w:spacing w:after="0" w:line="240" w:lineRule="auto"/>
        <w:ind w:left="142"/>
        <w:contextualSpacing/>
        <w:jc w:val="both"/>
        <w:rPr>
          <w:rFonts w:ascii="Arial Narrow" w:hAnsi="Arial Narrow" w:cs="Times New Roman"/>
          <w:sz w:val="24"/>
          <w:szCs w:val="24"/>
        </w:rPr>
      </w:pPr>
    </w:p>
    <w:p w14:paraId="5827C40D" w14:textId="77777777" w:rsidR="00DE0AA3" w:rsidRPr="00237B9C" w:rsidRDefault="00DE0AA3" w:rsidP="00D22072">
      <w:pPr>
        <w:tabs>
          <w:tab w:val="left" w:pos="142"/>
        </w:tabs>
        <w:spacing w:after="0" w:line="240" w:lineRule="auto"/>
        <w:ind w:left="142"/>
        <w:contextualSpacing/>
        <w:jc w:val="both"/>
        <w:rPr>
          <w:rFonts w:ascii="Arial Narrow" w:hAnsi="Arial Narrow" w:cs="Times New Roman"/>
          <w:sz w:val="24"/>
          <w:szCs w:val="24"/>
        </w:rPr>
      </w:pPr>
    </w:p>
    <w:p w14:paraId="18B6CAB6" w14:textId="662A0C32" w:rsidR="0080749D" w:rsidRPr="00237B9C" w:rsidRDefault="0080749D" w:rsidP="00D22072">
      <w:pPr>
        <w:tabs>
          <w:tab w:val="left" w:pos="142"/>
        </w:tabs>
        <w:spacing w:after="0" w:line="240" w:lineRule="auto"/>
        <w:ind w:left="142"/>
        <w:contextualSpacing/>
        <w:jc w:val="both"/>
        <w:rPr>
          <w:rFonts w:ascii="Arial Narrow" w:hAnsi="Arial Narrow" w:cs="Times New Roman"/>
          <w:sz w:val="24"/>
          <w:szCs w:val="24"/>
        </w:rPr>
      </w:pPr>
    </w:p>
    <w:p w14:paraId="7622B606" w14:textId="2CADF88B" w:rsidR="000854AB" w:rsidRPr="00237B9C" w:rsidRDefault="000854AB" w:rsidP="00D22072">
      <w:pPr>
        <w:tabs>
          <w:tab w:val="left" w:pos="142"/>
        </w:tabs>
        <w:spacing w:after="0" w:line="240" w:lineRule="auto"/>
        <w:ind w:left="142"/>
        <w:contextualSpacing/>
        <w:jc w:val="both"/>
        <w:rPr>
          <w:rFonts w:ascii="Arial Narrow" w:hAnsi="Arial Narrow" w:cs="Times New Roman"/>
          <w:sz w:val="24"/>
          <w:szCs w:val="24"/>
        </w:rPr>
      </w:pPr>
    </w:p>
    <w:p w14:paraId="35B2470B" w14:textId="135C3077" w:rsidR="000854AB" w:rsidRPr="00237B9C" w:rsidRDefault="000854AB" w:rsidP="00D22072">
      <w:pPr>
        <w:tabs>
          <w:tab w:val="left" w:pos="142"/>
        </w:tabs>
        <w:spacing w:after="0" w:line="240" w:lineRule="auto"/>
        <w:ind w:left="142"/>
        <w:contextualSpacing/>
        <w:jc w:val="both"/>
        <w:rPr>
          <w:rFonts w:ascii="Arial Narrow" w:hAnsi="Arial Narrow" w:cs="Times New Roman"/>
          <w:sz w:val="24"/>
          <w:szCs w:val="24"/>
        </w:rPr>
      </w:pPr>
    </w:p>
    <w:p w14:paraId="52BBF2F0" w14:textId="0F63B363" w:rsidR="000854AB" w:rsidRPr="00237B9C" w:rsidRDefault="000854AB" w:rsidP="00D22072">
      <w:pPr>
        <w:tabs>
          <w:tab w:val="left" w:pos="142"/>
        </w:tabs>
        <w:spacing w:after="0" w:line="240" w:lineRule="auto"/>
        <w:ind w:left="142"/>
        <w:contextualSpacing/>
        <w:jc w:val="both"/>
        <w:rPr>
          <w:rFonts w:ascii="Arial Narrow" w:hAnsi="Arial Narrow" w:cs="Times New Roman"/>
          <w:sz w:val="24"/>
          <w:szCs w:val="24"/>
        </w:rPr>
      </w:pPr>
    </w:p>
    <w:p w14:paraId="7EE59A67" w14:textId="49615F86" w:rsidR="000854AB" w:rsidRPr="00237B9C" w:rsidRDefault="000854AB" w:rsidP="00D22072">
      <w:pPr>
        <w:tabs>
          <w:tab w:val="left" w:pos="142"/>
        </w:tabs>
        <w:spacing w:after="0" w:line="240" w:lineRule="auto"/>
        <w:ind w:left="142"/>
        <w:contextualSpacing/>
        <w:jc w:val="both"/>
        <w:rPr>
          <w:rFonts w:ascii="Arial Narrow" w:hAnsi="Arial Narrow" w:cs="Times New Roman"/>
          <w:sz w:val="24"/>
          <w:szCs w:val="24"/>
        </w:rPr>
      </w:pPr>
    </w:p>
    <w:p w14:paraId="379A6621" w14:textId="394CE0A6" w:rsidR="000854AB" w:rsidRPr="00237B9C" w:rsidRDefault="000854AB" w:rsidP="00D22072">
      <w:pPr>
        <w:tabs>
          <w:tab w:val="left" w:pos="142"/>
        </w:tabs>
        <w:spacing w:after="0" w:line="240" w:lineRule="auto"/>
        <w:ind w:left="142"/>
        <w:contextualSpacing/>
        <w:jc w:val="both"/>
        <w:rPr>
          <w:rFonts w:ascii="Arial Narrow" w:hAnsi="Arial Narrow" w:cs="Times New Roman"/>
          <w:sz w:val="24"/>
          <w:szCs w:val="24"/>
        </w:rPr>
      </w:pPr>
    </w:p>
    <w:p w14:paraId="5552FFEB" w14:textId="6C30BC60" w:rsidR="000854AB" w:rsidRPr="00237B9C" w:rsidRDefault="000854AB" w:rsidP="00D22072">
      <w:pPr>
        <w:tabs>
          <w:tab w:val="left" w:pos="142"/>
        </w:tabs>
        <w:spacing w:after="0" w:line="240" w:lineRule="auto"/>
        <w:ind w:left="142"/>
        <w:contextualSpacing/>
        <w:jc w:val="both"/>
        <w:rPr>
          <w:rFonts w:ascii="Arial Narrow" w:hAnsi="Arial Narrow" w:cs="Times New Roman"/>
          <w:sz w:val="24"/>
          <w:szCs w:val="24"/>
        </w:rPr>
      </w:pPr>
    </w:p>
    <w:p w14:paraId="24B79F32" w14:textId="3362FF6E" w:rsidR="000854AB" w:rsidRPr="00237B9C" w:rsidRDefault="000854AB" w:rsidP="00D22072">
      <w:pPr>
        <w:tabs>
          <w:tab w:val="left" w:pos="142"/>
        </w:tabs>
        <w:spacing w:after="0" w:line="240" w:lineRule="auto"/>
        <w:ind w:left="142"/>
        <w:contextualSpacing/>
        <w:jc w:val="both"/>
        <w:rPr>
          <w:rFonts w:ascii="Arial Narrow" w:hAnsi="Arial Narrow" w:cs="Times New Roman"/>
          <w:sz w:val="24"/>
          <w:szCs w:val="24"/>
        </w:rPr>
      </w:pPr>
    </w:p>
    <w:p w14:paraId="77EDF6A0" w14:textId="7F1B45E4" w:rsidR="000854AB" w:rsidRPr="00237B9C" w:rsidRDefault="000854AB" w:rsidP="00D22072">
      <w:pPr>
        <w:tabs>
          <w:tab w:val="left" w:pos="142"/>
        </w:tabs>
        <w:spacing w:after="0" w:line="240" w:lineRule="auto"/>
        <w:ind w:left="142"/>
        <w:contextualSpacing/>
        <w:jc w:val="both"/>
        <w:rPr>
          <w:rFonts w:ascii="Arial Narrow" w:hAnsi="Arial Narrow" w:cs="Times New Roman"/>
          <w:sz w:val="24"/>
          <w:szCs w:val="24"/>
        </w:rPr>
      </w:pPr>
    </w:p>
    <w:p w14:paraId="54554013" w14:textId="658809AB" w:rsidR="000854AB" w:rsidRPr="00237B9C" w:rsidRDefault="000854AB" w:rsidP="00D22072">
      <w:pPr>
        <w:tabs>
          <w:tab w:val="left" w:pos="142"/>
        </w:tabs>
        <w:spacing w:after="0" w:line="240" w:lineRule="auto"/>
        <w:ind w:left="142"/>
        <w:contextualSpacing/>
        <w:jc w:val="both"/>
        <w:rPr>
          <w:rFonts w:ascii="Arial Narrow" w:hAnsi="Arial Narrow" w:cs="Times New Roman"/>
          <w:sz w:val="24"/>
          <w:szCs w:val="24"/>
        </w:rPr>
      </w:pPr>
    </w:p>
    <w:p w14:paraId="2EE7CD1F" w14:textId="0DB4FC9A" w:rsidR="000854AB" w:rsidRPr="00237B9C" w:rsidRDefault="000854AB" w:rsidP="00D22072">
      <w:pPr>
        <w:tabs>
          <w:tab w:val="left" w:pos="142"/>
        </w:tabs>
        <w:spacing w:after="0" w:line="240" w:lineRule="auto"/>
        <w:ind w:left="142"/>
        <w:contextualSpacing/>
        <w:jc w:val="both"/>
        <w:rPr>
          <w:rFonts w:ascii="Arial Narrow" w:hAnsi="Arial Narrow" w:cs="Times New Roman"/>
          <w:sz w:val="24"/>
          <w:szCs w:val="24"/>
        </w:rPr>
      </w:pPr>
    </w:p>
    <w:p w14:paraId="734B475B" w14:textId="29FD5CBB" w:rsidR="000854AB" w:rsidRPr="00237B9C" w:rsidRDefault="000854AB" w:rsidP="00D22072">
      <w:pPr>
        <w:tabs>
          <w:tab w:val="left" w:pos="142"/>
        </w:tabs>
        <w:spacing w:after="0" w:line="240" w:lineRule="auto"/>
        <w:ind w:left="142"/>
        <w:contextualSpacing/>
        <w:jc w:val="both"/>
        <w:rPr>
          <w:rFonts w:ascii="Arial Narrow" w:hAnsi="Arial Narrow" w:cs="Times New Roman"/>
          <w:sz w:val="24"/>
          <w:szCs w:val="24"/>
        </w:rPr>
      </w:pPr>
    </w:p>
    <w:p w14:paraId="77DB3059" w14:textId="2EDAABF0" w:rsidR="000854AB" w:rsidRPr="00237B9C" w:rsidRDefault="000854AB" w:rsidP="00D22072">
      <w:pPr>
        <w:tabs>
          <w:tab w:val="left" w:pos="142"/>
        </w:tabs>
        <w:spacing w:after="0" w:line="240" w:lineRule="auto"/>
        <w:ind w:left="142"/>
        <w:contextualSpacing/>
        <w:jc w:val="both"/>
        <w:rPr>
          <w:rFonts w:ascii="Arial Narrow" w:hAnsi="Arial Narrow" w:cs="Times New Roman"/>
          <w:sz w:val="24"/>
          <w:szCs w:val="24"/>
        </w:rPr>
      </w:pPr>
    </w:p>
    <w:p w14:paraId="1602D55B" w14:textId="05BFBC42" w:rsidR="000854AB" w:rsidRPr="00237B9C" w:rsidRDefault="000854AB" w:rsidP="00D22072">
      <w:pPr>
        <w:tabs>
          <w:tab w:val="left" w:pos="142"/>
        </w:tabs>
        <w:spacing w:after="0" w:line="240" w:lineRule="auto"/>
        <w:ind w:left="142"/>
        <w:contextualSpacing/>
        <w:jc w:val="both"/>
        <w:rPr>
          <w:rFonts w:ascii="Arial Narrow" w:hAnsi="Arial Narrow" w:cs="Times New Roman"/>
          <w:sz w:val="24"/>
          <w:szCs w:val="24"/>
        </w:rPr>
      </w:pPr>
    </w:p>
    <w:p w14:paraId="27A5EC4C" w14:textId="2366DB8E" w:rsidR="000854AB" w:rsidRPr="00237B9C" w:rsidRDefault="000854AB" w:rsidP="00D22072">
      <w:pPr>
        <w:tabs>
          <w:tab w:val="left" w:pos="142"/>
        </w:tabs>
        <w:spacing w:after="0" w:line="240" w:lineRule="auto"/>
        <w:ind w:left="142"/>
        <w:contextualSpacing/>
        <w:jc w:val="both"/>
        <w:rPr>
          <w:rFonts w:ascii="Arial Narrow" w:hAnsi="Arial Narrow" w:cs="Times New Roman"/>
          <w:sz w:val="24"/>
          <w:szCs w:val="24"/>
        </w:rPr>
      </w:pPr>
    </w:p>
    <w:p w14:paraId="3C01960D" w14:textId="23E644CB" w:rsidR="000854AB" w:rsidRPr="00237B9C" w:rsidRDefault="000854AB" w:rsidP="00D22072">
      <w:pPr>
        <w:tabs>
          <w:tab w:val="left" w:pos="142"/>
        </w:tabs>
        <w:spacing w:after="0" w:line="240" w:lineRule="auto"/>
        <w:ind w:left="142"/>
        <w:contextualSpacing/>
        <w:jc w:val="both"/>
        <w:rPr>
          <w:rFonts w:ascii="Arial Narrow" w:hAnsi="Arial Narrow" w:cs="Times New Roman"/>
          <w:sz w:val="24"/>
          <w:szCs w:val="24"/>
        </w:rPr>
      </w:pPr>
    </w:p>
    <w:p w14:paraId="53E9F1F1" w14:textId="50F38E5B" w:rsidR="000854AB" w:rsidRPr="00237B9C" w:rsidRDefault="000854AB" w:rsidP="00D22072">
      <w:pPr>
        <w:tabs>
          <w:tab w:val="left" w:pos="142"/>
        </w:tabs>
        <w:spacing w:after="0" w:line="240" w:lineRule="auto"/>
        <w:ind w:left="142"/>
        <w:contextualSpacing/>
        <w:jc w:val="both"/>
        <w:rPr>
          <w:rFonts w:ascii="Arial Narrow" w:hAnsi="Arial Narrow" w:cs="Times New Roman"/>
          <w:sz w:val="24"/>
          <w:szCs w:val="24"/>
        </w:rPr>
      </w:pPr>
    </w:p>
    <w:p w14:paraId="2AA910CD" w14:textId="32F656D9" w:rsidR="000854AB" w:rsidRPr="00237B9C" w:rsidRDefault="000854AB" w:rsidP="00D22072">
      <w:pPr>
        <w:tabs>
          <w:tab w:val="left" w:pos="142"/>
        </w:tabs>
        <w:spacing w:after="0" w:line="240" w:lineRule="auto"/>
        <w:ind w:left="142"/>
        <w:contextualSpacing/>
        <w:jc w:val="both"/>
        <w:rPr>
          <w:rFonts w:ascii="Arial Narrow" w:hAnsi="Arial Narrow" w:cs="Times New Roman"/>
          <w:sz w:val="24"/>
          <w:szCs w:val="24"/>
        </w:rPr>
      </w:pPr>
    </w:p>
    <w:p w14:paraId="2F6E9C86" w14:textId="4FF076D1" w:rsidR="000854AB" w:rsidRPr="00237B9C" w:rsidRDefault="000854AB" w:rsidP="00D22072">
      <w:pPr>
        <w:tabs>
          <w:tab w:val="left" w:pos="142"/>
        </w:tabs>
        <w:spacing w:after="0" w:line="240" w:lineRule="auto"/>
        <w:ind w:left="142"/>
        <w:contextualSpacing/>
        <w:jc w:val="both"/>
        <w:rPr>
          <w:rFonts w:ascii="Arial Narrow" w:hAnsi="Arial Narrow" w:cs="Times New Roman"/>
          <w:sz w:val="24"/>
          <w:szCs w:val="24"/>
        </w:rPr>
      </w:pPr>
    </w:p>
    <w:p w14:paraId="570B0408" w14:textId="6066C9DC" w:rsidR="00D4735E" w:rsidRPr="00237B9C" w:rsidRDefault="00D4735E" w:rsidP="00D22072">
      <w:pPr>
        <w:tabs>
          <w:tab w:val="left" w:pos="142"/>
        </w:tabs>
        <w:spacing w:after="0" w:line="240" w:lineRule="auto"/>
        <w:ind w:left="142"/>
        <w:contextualSpacing/>
        <w:jc w:val="both"/>
        <w:rPr>
          <w:rFonts w:ascii="Arial Narrow" w:hAnsi="Arial Narrow" w:cs="Times New Roman"/>
          <w:sz w:val="24"/>
          <w:szCs w:val="24"/>
        </w:rPr>
      </w:pPr>
    </w:p>
    <w:p w14:paraId="1FB6C5CF" w14:textId="62C01CF8" w:rsidR="00D4735E" w:rsidRPr="00237B9C" w:rsidRDefault="00D4735E" w:rsidP="00D22072">
      <w:pPr>
        <w:tabs>
          <w:tab w:val="left" w:pos="142"/>
        </w:tabs>
        <w:spacing w:after="0" w:line="240" w:lineRule="auto"/>
        <w:ind w:left="142"/>
        <w:contextualSpacing/>
        <w:jc w:val="both"/>
        <w:rPr>
          <w:rFonts w:ascii="Arial Narrow" w:hAnsi="Arial Narrow" w:cs="Times New Roman"/>
          <w:sz w:val="24"/>
          <w:szCs w:val="24"/>
        </w:rPr>
      </w:pPr>
    </w:p>
    <w:p w14:paraId="211FB824" w14:textId="58E80A8E" w:rsidR="000854AB" w:rsidRPr="00237B9C" w:rsidRDefault="000854AB" w:rsidP="00D22072">
      <w:pPr>
        <w:tabs>
          <w:tab w:val="left" w:pos="142"/>
        </w:tabs>
        <w:spacing w:after="0" w:line="240" w:lineRule="auto"/>
        <w:ind w:left="142"/>
        <w:contextualSpacing/>
        <w:jc w:val="both"/>
        <w:rPr>
          <w:rFonts w:ascii="Arial Narrow" w:hAnsi="Arial Narrow" w:cs="Times New Roman"/>
          <w:sz w:val="24"/>
          <w:szCs w:val="24"/>
        </w:rPr>
      </w:pPr>
    </w:p>
    <w:p w14:paraId="2C1E94BC" w14:textId="77777777" w:rsidR="000854AB" w:rsidRPr="00237B9C" w:rsidRDefault="000854AB" w:rsidP="00D22072">
      <w:pPr>
        <w:tabs>
          <w:tab w:val="left" w:pos="142"/>
        </w:tabs>
        <w:spacing w:after="0" w:line="240" w:lineRule="auto"/>
        <w:ind w:left="142"/>
        <w:contextualSpacing/>
        <w:jc w:val="both"/>
        <w:rPr>
          <w:rFonts w:ascii="Arial Narrow" w:hAnsi="Arial Narrow" w:cs="Times New Roman"/>
          <w:sz w:val="24"/>
          <w:szCs w:val="24"/>
        </w:rPr>
      </w:pPr>
    </w:p>
    <w:p w14:paraId="36BD07DC" w14:textId="0B2CFB1D" w:rsidR="000854AB" w:rsidRPr="00237B9C" w:rsidRDefault="000460A5" w:rsidP="00D22072">
      <w:pPr>
        <w:tabs>
          <w:tab w:val="left" w:pos="142"/>
        </w:tabs>
        <w:spacing w:after="0" w:line="240" w:lineRule="auto"/>
        <w:ind w:left="142"/>
        <w:contextualSpacing/>
        <w:jc w:val="center"/>
        <w:rPr>
          <w:rFonts w:ascii="Arial Narrow" w:hAnsi="Arial Narrow" w:cs="Times New Roman"/>
          <w:sz w:val="24"/>
          <w:szCs w:val="24"/>
        </w:rPr>
      </w:pPr>
      <w:r w:rsidRPr="00237B9C">
        <w:rPr>
          <w:rFonts w:ascii="Arial Narrow" w:hAnsi="Arial Narrow" w:cs="Times New Roman"/>
          <w:sz w:val="24"/>
          <w:szCs w:val="24"/>
        </w:rPr>
        <w:t>Москов</w:t>
      </w:r>
      <w:r w:rsidR="00FC5538" w:rsidRPr="00237B9C">
        <w:rPr>
          <w:rFonts w:ascii="Arial Narrow" w:hAnsi="Arial Narrow" w:cs="Times New Roman"/>
          <w:sz w:val="24"/>
          <w:szCs w:val="24"/>
        </w:rPr>
        <w:t>ская область</w:t>
      </w:r>
      <w:r w:rsidR="00D14065"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202</w:t>
      </w:r>
      <w:r w:rsidR="00877795" w:rsidRPr="00237B9C">
        <w:rPr>
          <w:rFonts w:ascii="Arial Narrow" w:hAnsi="Arial Narrow" w:cs="Times New Roman"/>
          <w:sz w:val="24"/>
          <w:szCs w:val="24"/>
        </w:rPr>
        <w:t>4</w:t>
      </w:r>
      <w:r w:rsidR="009D7CD5" w:rsidRPr="00237B9C">
        <w:rPr>
          <w:rFonts w:ascii="Arial Narrow" w:hAnsi="Arial Narrow" w:cs="Times New Roman"/>
          <w:sz w:val="24"/>
          <w:szCs w:val="24"/>
        </w:rPr>
        <w:t>г.</w:t>
      </w:r>
    </w:p>
    <w:p w14:paraId="74CF9E14" w14:textId="77777777" w:rsidR="00E82574" w:rsidRPr="00237B9C" w:rsidRDefault="00E82574" w:rsidP="00D22072">
      <w:pPr>
        <w:tabs>
          <w:tab w:val="left" w:pos="142"/>
        </w:tabs>
        <w:spacing w:after="0" w:line="240" w:lineRule="auto"/>
        <w:ind w:left="142"/>
        <w:contextualSpacing/>
        <w:jc w:val="center"/>
        <w:rPr>
          <w:rFonts w:ascii="Arial Narrow" w:hAnsi="Arial Narrow" w:cs="Times New Roman"/>
          <w:sz w:val="24"/>
          <w:szCs w:val="24"/>
        </w:rPr>
      </w:pPr>
    </w:p>
    <w:p w14:paraId="4E8C6C8E" w14:textId="286F1C7A" w:rsidR="009D7CD5" w:rsidRPr="00237B9C" w:rsidRDefault="009D7CD5" w:rsidP="00D22072">
      <w:pPr>
        <w:pStyle w:val="Title"/>
        <w:tabs>
          <w:tab w:val="left" w:pos="142"/>
        </w:tabs>
        <w:spacing w:before="0" w:line="240" w:lineRule="auto"/>
        <w:ind w:firstLine="0"/>
        <w:rPr>
          <w:rFonts w:ascii="Arial Narrow" w:hAnsi="Arial Narrow" w:cs="Times New Roman"/>
          <w:spacing w:val="0"/>
          <w:sz w:val="24"/>
          <w:szCs w:val="24"/>
        </w:rPr>
      </w:pPr>
      <w:bookmarkStart w:id="0" w:name="_Toc38957234"/>
      <w:r w:rsidRPr="00237B9C">
        <w:rPr>
          <w:rFonts w:ascii="Arial Narrow" w:hAnsi="Arial Narrow" w:cs="Times New Roman"/>
          <w:spacing w:val="0"/>
          <w:sz w:val="24"/>
          <w:szCs w:val="24"/>
        </w:rPr>
        <w:lastRenderedPageBreak/>
        <w:t>Общие</w:t>
      </w:r>
      <w:r w:rsidR="00D0472F" w:rsidRPr="00237B9C">
        <w:rPr>
          <w:rFonts w:ascii="Arial Narrow" w:hAnsi="Arial Narrow" w:cs="Times New Roman"/>
          <w:spacing w:val="0"/>
          <w:sz w:val="24"/>
          <w:szCs w:val="24"/>
        </w:rPr>
        <w:t xml:space="preserve"> </w:t>
      </w:r>
      <w:r w:rsidRPr="00237B9C">
        <w:rPr>
          <w:rFonts w:ascii="Arial Narrow" w:hAnsi="Arial Narrow" w:cs="Times New Roman"/>
          <w:spacing w:val="0"/>
          <w:sz w:val="24"/>
          <w:szCs w:val="24"/>
        </w:rPr>
        <w:t>положения</w:t>
      </w:r>
      <w:bookmarkEnd w:id="0"/>
    </w:p>
    <w:p w14:paraId="5A0D7E8E" w14:textId="1212B964" w:rsidR="00B45F8E" w:rsidRPr="00237B9C" w:rsidRDefault="00FC5538" w:rsidP="00D22072">
      <w:pPr>
        <w:pStyle w:val="a4"/>
        <w:numPr>
          <w:ilvl w:val="1"/>
          <w:numId w:val="9"/>
        </w:numPr>
        <w:tabs>
          <w:tab w:val="left" w:pos="142"/>
        </w:tabs>
        <w:spacing w:after="0" w:line="240" w:lineRule="auto"/>
        <w:ind w:left="142" w:firstLine="0"/>
        <w:jc w:val="both"/>
        <w:rPr>
          <w:rFonts w:ascii="Arial Narrow" w:hAnsi="Arial Narrow" w:cs="Times New Roman"/>
          <w:sz w:val="24"/>
          <w:szCs w:val="24"/>
        </w:rPr>
      </w:pPr>
      <w:bookmarkStart w:id="1" w:name="_Hlk26350976"/>
      <w:r w:rsidRPr="00237B9C">
        <w:rPr>
          <w:rFonts w:ascii="Arial Narrow" w:hAnsi="Arial Narrow" w:cs="Times New Roman"/>
          <w:sz w:val="24"/>
          <w:szCs w:val="24"/>
        </w:rPr>
        <w:t xml:space="preserve">Садоводческое </w:t>
      </w:r>
      <w:bookmarkEnd w:id="1"/>
      <w:r w:rsidR="008E1CAD" w:rsidRPr="00237B9C">
        <w:rPr>
          <w:rFonts w:ascii="Arial Narrow" w:hAnsi="Arial Narrow" w:cs="Times New Roman"/>
          <w:sz w:val="24"/>
          <w:szCs w:val="24"/>
        </w:rPr>
        <w:t>некоммерческое товарищество</w:t>
      </w:r>
      <w:r w:rsidR="009730A4" w:rsidRPr="00237B9C">
        <w:rPr>
          <w:rFonts w:ascii="Arial Narrow" w:hAnsi="Arial Narrow" w:cs="Times New Roman"/>
          <w:sz w:val="24"/>
          <w:szCs w:val="24"/>
        </w:rPr>
        <w:t xml:space="preserve"> </w:t>
      </w:r>
      <w:r w:rsidR="006C5F51" w:rsidRPr="00237B9C">
        <w:rPr>
          <w:rFonts w:ascii="Arial Narrow" w:hAnsi="Arial Narrow" w:cs="Times New Roman"/>
          <w:sz w:val="24"/>
          <w:szCs w:val="24"/>
        </w:rPr>
        <w:t>«</w:t>
      </w:r>
      <w:r w:rsidR="00877795" w:rsidRPr="00237B9C">
        <w:rPr>
          <w:rFonts w:ascii="Arial Narrow" w:hAnsi="Arial Narrow" w:cs="Times New Roman"/>
          <w:sz w:val="24"/>
          <w:szCs w:val="24"/>
        </w:rPr>
        <w:t>Кооператор</w:t>
      </w:r>
      <w:r w:rsidR="006C5F51" w:rsidRPr="00237B9C">
        <w:rPr>
          <w:rFonts w:ascii="Arial Narrow" w:hAnsi="Arial Narrow" w:cs="Times New Roman"/>
          <w:sz w:val="24"/>
          <w:szCs w:val="24"/>
        </w:rPr>
        <w:t>»,</w:t>
      </w:r>
      <w:r w:rsidR="008017BB" w:rsidRPr="00237B9C">
        <w:rPr>
          <w:rFonts w:ascii="Arial Narrow" w:hAnsi="Arial Narrow" w:cs="Times New Roman"/>
          <w:sz w:val="24"/>
          <w:szCs w:val="24"/>
        </w:rPr>
        <w:t xml:space="preserve"> </w:t>
      </w:r>
      <w:r w:rsidR="006C5F51" w:rsidRPr="00237B9C">
        <w:rPr>
          <w:rFonts w:ascii="Arial Narrow" w:hAnsi="Arial Narrow" w:cs="Times New Roman"/>
          <w:sz w:val="24"/>
          <w:szCs w:val="24"/>
        </w:rPr>
        <w:t>именуемое в дальнейшем «</w:t>
      </w:r>
      <w:r w:rsidR="000A00DD" w:rsidRPr="00237B9C">
        <w:rPr>
          <w:rFonts w:ascii="Arial Narrow" w:hAnsi="Arial Narrow" w:cs="Times New Roman"/>
          <w:sz w:val="24"/>
          <w:szCs w:val="24"/>
        </w:rPr>
        <w:t>Товарищество</w:t>
      </w:r>
      <w:r w:rsidR="006C5F51" w:rsidRPr="00237B9C">
        <w:rPr>
          <w:rFonts w:ascii="Arial Narrow" w:hAnsi="Arial Narrow" w:cs="Times New Roman"/>
          <w:sz w:val="24"/>
          <w:szCs w:val="24"/>
        </w:rPr>
        <w:t xml:space="preserve">», </w:t>
      </w:r>
      <w:r w:rsidR="00B45F8E" w:rsidRPr="00237B9C">
        <w:rPr>
          <w:rFonts w:ascii="Arial Narrow" w:hAnsi="Arial Narrow" w:cs="Times New Roman"/>
          <w:sz w:val="24"/>
          <w:szCs w:val="24"/>
        </w:rPr>
        <w:t xml:space="preserve">было </w:t>
      </w:r>
      <w:r w:rsidR="00C03E81" w:rsidRPr="00237B9C">
        <w:rPr>
          <w:rFonts w:ascii="Arial Narrow" w:hAnsi="Arial Narrow" w:cs="Times New Roman"/>
          <w:sz w:val="24"/>
          <w:szCs w:val="24"/>
        </w:rPr>
        <w:t>зарегистрировано</w:t>
      </w:r>
      <w:r w:rsidR="009730A4" w:rsidRPr="00237B9C">
        <w:rPr>
          <w:rFonts w:ascii="Arial Narrow" w:hAnsi="Arial Narrow" w:cs="Times New Roman"/>
          <w:sz w:val="24"/>
          <w:szCs w:val="24"/>
        </w:rPr>
        <w:t xml:space="preserve"> </w:t>
      </w:r>
      <w:r w:rsidR="00877795" w:rsidRPr="00237B9C">
        <w:rPr>
          <w:rFonts w:ascii="Arial Narrow" w:hAnsi="Arial Narrow" w:cs="Times New Roman"/>
          <w:sz w:val="24"/>
          <w:szCs w:val="24"/>
        </w:rPr>
        <w:t>17.02.1992 Администрацией Павлово-Посадского района Московской области под номером 1449, с последующей регистрацией, как юридического лица 20.12.2002 с присвоением ОГРН 1025004647910</w:t>
      </w:r>
      <w:r w:rsidR="003C6B50" w:rsidRPr="00237B9C">
        <w:rPr>
          <w:rFonts w:ascii="Arial Narrow" w:hAnsi="Arial Narrow" w:cs="Times New Roman"/>
          <w:sz w:val="24"/>
          <w:szCs w:val="24"/>
        </w:rPr>
        <w:t>.</w:t>
      </w:r>
    </w:p>
    <w:p w14:paraId="7712107F" w14:textId="1E9303D1" w:rsidR="004152E3" w:rsidRPr="00237B9C" w:rsidRDefault="000A00DD" w:rsidP="00D22072">
      <w:pPr>
        <w:pStyle w:val="a4"/>
        <w:numPr>
          <w:ilvl w:val="1"/>
          <w:numId w:val="9"/>
        </w:numPr>
        <w:tabs>
          <w:tab w:val="left" w:pos="142"/>
        </w:tabs>
        <w:spacing w:after="0" w:line="240" w:lineRule="auto"/>
        <w:ind w:left="142" w:firstLine="0"/>
        <w:jc w:val="both"/>
        <w:rPr>
          <w:rFonts w:ascii="Arial Narrow" w:hAnsi="Arial Narrow" w:cs="Times New Roman"/>
          <w:sz w:val="24"/>
          <w:szCs w:val="24"/>
        </w:rPr>
      </w:pPr>
      <w:r w:rsidRPr="00237B9C">
        <w:rPr>
          <w:rFonts w:ascii="Arial Narrow" w:hAnsi="Arial Narrow" w:cs="Times New Roman"/>
          <w:sz w:val="24"/>
          <w:szCs w:val="24"/>
        </w:rPr>
        <w:t>Товарищество</w:t>
      </w:r>
      <w:r w:rsidR="00D0472F" w:rsidRPr="00237B9C">
        <w:rPr>
          <w:rFonts w:ascii="Arial Narrow" w:hAnsi="Arial Narrow" w:cs="Times New Roman"/>
          <w:sz w:val="24"/>
          <w:szCs w:val="24"/>
        </w:rPr>
        <w:t xml:space="preserve"> </w:t>
      </w:r>
      <w:r w:rsidR="007D47E2" w:rsidRPr="00237B9C">
        <w:rPr>
          <w:rFonts w:ascii="Arial Narrow" w:hAnsi="Arial Narrow" w:cs="Times New Roman"/>
          <w:sz w:val="24"/>
          <w:szCs w:val="24"/>
        </w:rPr>
        <w:t>до</w:t>
      </w:r>
      <w:r w:rsidR="00D0472F" w:rsidRPr="00237B9C">
        <w:rPr>
          <w:rFonts w:ascii="Arial Narrow" w:hAnsi="Arial Narrow" w:cs="Times New Roman"/>
          <w:sz w:val="24"/>
          <w:szCs w:val="24"/>
        </w:rPr>
        <w:t xml:space="preserve"> </w:t>
      </w:r>
      <w:r w:rsidR="007D47E2" w:rsidRPr="00237B9C">
        <w:rPr>
          <w:rFonts w:ascii="Arial Narrow" w:hAnsi="Arial Narrow" w:cs="Times New Roman"/>
          <w:sz w:val="24"/>
          <w:szCs w:val="24"/>
        </w:rPr>
        <w:t>31.12.2018г.</w:t>
      </w:r>
      <w:r w:rsidR="00D0472F" w:rsidRPr="00237B9C">
        <w:rPr>
          <w:rFonts w:ascii="Arial Narrow" w:hAnsi="Arial Narrow" w:cs="Times New Roman"/>
          <w:sz w:val="24"/>
          <w:szCs w:val="24"/>
        </w:rPr>
        <w:t xml:space="preserve"> </w:t>
      </w:r>
      <w:r w:rsidR="009C61D7" w:rsidRPr="00237B9C">
        <w:rPr>
          <w:rFonts w:ascii="Arial Narrow" w:hAnsi="Arial Narrow" w:cs="Times New Roman"/>
          <w:sz w:val="24"/>
          <w:szCs w:val="24"/>
        </w:rPr>
        <w:t>осуществляло</w:t>
      </w:r>
      <w:r w:rsidR="00D0472F" w:rsidRPr="00237B9C">
        <w:rPr>
          <w:rFonts w:ascii="Arial Narrow" w:hAnsi="Arial Narrow" w:cs="Times New Roman"/>
          <w:sz w:val="24"/>
          <w:szCs w:val="24"/>
        </w:rPr>
        <w:t xml:space="preserve"> </w:t>
      </w:r>
      <w:r w:rsidR="009C61D7" w:rsidRPr="00237B9C">
        <w:rPr>
          <w:rFonts w:ascii="Arial Narrow" w:hAnsi="Arial Narrow" w:cs="Times New Roman"/>
          <w:sz w:val="24"/>
          <w:szCs w:val="24"/>
        </w:rPr>
        <w:t>свою</w:t>
      </w:r>
      <w:r w:rsidR="00D0472F" w:rsidRPr="00237B9C">
        <w:rPr>
          <w:rFonts w:ascii="Arial Narrow" w:hAnsi="Arial Narrow" w:cs="Times New Roman"/>
          <w:sz w:val="24"/>
          <w:szCs w:val="24"/>
        </w:rPr>
        <w:t xml:space="preserve"> </w:t>
      </w:r>
      <w:r w:rsidR="009C61D7" w:rsidRPr="00237B9C">
        <w:rPr>
          <w:rFonts w:ascii="Arial Narrow" w:hAnsi="Arial Narrow" w:cs="Times New Roman"/>
          <w:sz w:val="24"/>
          <w:szCs w:val="24"/>
        </w:rPr>
        <w:t>деятельность</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соответствии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Федеральным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законом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от</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15.04.1998</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66-ФЗ</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Садоводческих,</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огороднических</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дачных</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некоммерческих</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объединениях</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граждан»</w:t>
      </w:r>
      <w:r w:rsidR="000460A5" w:rsidRPr="00237B9C">
        <w:rPr>
          <w:rFonts w:ascii="Arial Narrow" w:hAnsi="Arial Narrow" w:cs="Times New Roman"/>
          <w:sz w:val="24"/>
          <w:szCs w:val="24"/>
        </w:rPr>
        <w:t>.</w:t>
      </w:r>
    </w:p>
    <w:p w14:paraId="6D44BC3E" w14:textId="77777777" w:rsidR="000460A5" w:rsidRPr="00237B9C" w:rsidRDefault="000460A5" w:rsidP="00D22072">
      <w:pPr>
        <w:pStyle w:val="a4"/>
        <w:numPr>
          <w:ilvl w:val="1"/>
          <w:numId w:val="9"/>
        </w:numPr>
        <w:tabs>
          <w:tab w:val="left" w:pos="142"/>
        </w:tabs>
        <w:spacing w:after="0" w:line="240" w:lineRule="auto"/>
        <w:ind w:left="142" w:firstLine="0"/>
        <w:jc w:val="both"/>
        <w:rPr>
          <w:rFonts w:ascii="Arial Narrow" w:hAnsi="Arial Narrow" w:cs="Times New Roman"/>
          <w:sz w:val="24"/>
          <w:szCs w:val="24"/>
        </w:rPr>
      </w:pPr>
      <w:r w:rsidRPr="00237B9C">
        <w:rPr>
          <w:rFonts w:ascii="Arial Narrow" w:hAnsi="Arial Narrow" w:cs="Times New Roman"/>
          <w:sz w:val="24"/>
          <w:szCs w:val="24"/>
        </w:rPr>
        <w:t>Товарищество является некоммерческой организацией, которая не преследует извлечение прибыли в качестве основной цели своей деятельности. Основанная на членстве и объединяющая собственников (правообладателей) объектов недвижимости (земельных участков, жилых домов, садовых домов и др.) в границах территории ведения садоводства, осуществляет свою деятельность в соответствии с Конституцией Российской Федерации, Гражданским кодексом Российской Федерации, Федеральным законом от 29.07.2017 № 217 «О ведении гражданами садоводства и огородничества для собственных нужд и о внесении изменений в отдельные законодательные акты Российской Федерации» (далее ФЗ №217-ФЗ) иными нормативными правовыми актами Российской Федерации и настоящим Уставом, и решениями органов управления Товарищества.</w:t>
      </w:r>
    </w:p>
    <w:p w14:paraId="34C0115A" w14:textId="2EC8117B" w:rsidR="000460A5" w:rsidRPr="00237B9C" w:rsidRDefault="00580FD9" w:rsidP="00D22072">
      <w:pPr>
        <w:pStyle w:val="a4"/>
        <w:numPr>
          <w:ilvl w:val="1"/>
          <w:numId w:val="9"/>
        </w:numPr>
        <w:tabs>
          <w:tab w:val="left" w:pos="142"/>
        </w:tabs>
        <w:spacing w:after="0" w:line="240" w:lineRule="auto"/>
        <w:ind w:left="142" w:firstLine="0"/>
        <w:jc w:val="both"/>
        <w:rPr>
          <w:rFonts w:ascii="Arial Narrow" w:hAnsi="Arial Narrow" w:cs="Times New Roman"/>
          <w:sz w:val="24"/>
          <w:szCs w:val="24"/>
        </w:rPr>
      </w:pPr>
      <w:r w:rsidRPr="00237B9C">
        <w:rPr>
          <w:rFonts w:ascii="Arial Narrow" w:hAnsi="Arial Narrow" w:cs="Times New Roman"/>
          <w:sz w:val="24"/>
          <w:szCs w:val="24"/>
        </w:rPr>
        <w:t>Организационно-правовая</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форма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E82574"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собственников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недвижимости.</w:t>
      </w:r>
      <w:r w:rsidR="00D0472F" w:rsidRPr="00237B9C">
        <w:rPr>
          <w:rFonts w:ascii="Arial Narrow" w:hAnsi="Arial Narrow" w:cs="Times New Roman"/>
          <w:sz w:val="24"/>
          <w:szCs w:val="24"/>
        </w:rPr>
        <w:t xml:space="preserve"> </w:t>
      </w:r>
      <w:r w:rsidR="0075561C" w:rsidRPr="00237B9C">
        <w:rPr>
          <w:rFonts w:ascii="Arial Narrow" w:hAnsi="Arial Narrow" w:cs="Times New Roman"/>
          <w:sz w:val="24"/>
          <w:szCs w:val="24"/>
        </w:rPr>
        <w:t>Вид</w:t>
      </w:r>
      <w:r w:rsidR="00D0472F" w:rsidRPr="00237B9C">
        <w:rPr>
          <w:rFonts w:ascii="Arial Narrow" w:hAnsi="Arial Narrow" w:cs="Times New Roman"/>
          <w:sz w:val="24"/>
          <w:szCs w:val="24"/>
        </w:rPr>
        <w:t xml:space="preserve"> </w:t>
      </w:r>
      <w:r w:rsidR="0075561C"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75561C" w:rsidRPr="00237B9C">
        <w:rPr>
          <w:rFonts w:ascii="Arial Narrow" w:hAnsi="Arial Narrow" w:cs="Times New Roman"/>
          <w:sz w:val="24"/>
          <w:szCs w:val="24"/>
        </w:rPr>
        <w:t>садоводческое</w:t>
      </w:r>
      <w:r w:rsidR="00D0472F" w:rsidRPr="00237B9C">
        <w:rPr>
          <w:rFonts w:ascii="Arial Narrow" w:hAnsi="Arial Narrow" w:cs="Times New Roman"/>
          <w:sz w:val="24"/>
          <w:szCs w:val="24"/>
        </w:rPr>
        <w:t xml:space="preserve"> </w:t>
      </w:r>
      <w:r w:rsidR="0075561C" w:rsidRPr="00237B9C">
        <w:rPr>
          <w:rFonts w:ascii="Arial Narrow" w:hAnsi="Arial Narrow" w:cs="Times New Roman"/>
          <w:sz w:val="24"/>
          <w:szCs w:val="24"/>
        </w:rPr>
        <w:t>некоммерческое</w:t>
      </w:r>
      <w:r w:rsidR="00D0472F" w:rsidRPr="00237B9C">
        <w:rPr>
          <w:rFonts w:ascii="Arial Narrow" w:hAnsi="Arial Narrow" w:cs="Times New Roman"/>
          <w:sz w:val="24"/>
          <w:szCs w:val="24"/>
        </w:rPr>
        <w:t xml:space="preserve"> </w:t>
      </w:r>
      <w:r w:rsidR="009730A4"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оварищество</w:t>
      </w:r>
      <w:r w:rsidR="0075561C" w:rsidRPr="00237B9C">
        <w:rPr>
          <w:rFonts w:ascii="Arial Narrow" w:hAnsi="Arial Narrow" w:cs="Times New Roman"/>
          <w:sz w:val="24"/>
          <w:szCs w:val="24"/>
        </w:rPr>
        <w:t>.</w:t>
      </w:r>
    </w:p>
    <w:p w14:paraId="17BF517E" w14:textId="1B5F9A4B" w:rsidR="000460A5" w:rsidRPr="00237B9C" w:rsidRDefault="004152E3" w:rsidP="00D22072">
      <w:pPr>
        <w:pStyle w:val="a4"/>
        <w:numPr>
          <w:ilvl w:val="1"/>
          <w:numId w:val="9"/>
        </w:numPr>
        <w:tabs>
          <w:tab w:val="left" w:pos="142"/>
        </w:tabs>
        <w:spacing w:after="0" w:line="240" w:lineRule="auto"/>
        <w:ind w:left="142" w:firstLine="0"/>
        <w:jc w:val="both"/>
        <w:rPr>
          <w:rFonts w:ascii="Arial Narrow" w:hAnsi="Arial Narrow" w:cs="Times New Roman"/>
          <w:sz w:val="24"/>
          <w:szCs w:val="24"/>
        </w:rPr>
      </w:pPr>
      <w:r w:rsidRPr="00237B9C">
        <w:rPr>
          <w:rFonts w:ascii="Arial Narrow" w:hAnsi="Arial Narrow" w:cs="Times New Roman"/>
          <w:sz w:val="24"/>
          <w:szCs w:val="24"/>
        </w:rPr>
        <w:t>Полное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официальное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наименование</w:t>
      </w:r>
      <w:r w:rsidR="00D0472F" w:rsidRPr="00237B9C">
        <w:rPr>
          <w:rFonts w:ascii="Arial Narrow" w:hAnsi="Arial Narrow" w:cs="Times New Roman"/>
          <w:sz w:val="24"/>
          <w:szCs w:val="24"/>
        </w:rPr>
        <w:t xml:space="preserve"> </w:t>
      </w:r>
      <w:r w:rsidR="000A00DD" w:rsidRPr="00237B9C">
        <w:rPr>
          <w:rFonts w:ascii="Arial Narrow" w:hAnsi="Arial Narrow" w:cs="Times New Roman"/>
          <w:sz w:val="24"/>
          <w:szCs w:val="24"/>
        </w:rPr>
        <w:t>Товарищества</w:t>
      </w:r>
      <w:r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9730A4" w:rsidRPr="00237B9C">
        <w:rPr>
          <w:rFonts w:ascii="Arial Narrow" w:hAnsi="Arial Narrow" w:cs="Times New Roman"/>
          <w:sz w:val="24"/>
          <w:szCs w:val="24"/>
        </w:rPr>
        <w:t xml:space="preserve">Садоводческое </w:t>
      </w:r>
      <w:r w:rsidR="00E37C62" w:rsidRPr="00237B9C">
        <w:rPr>
          <w:rFonts w:ascii="Arial Narrow" w:hAnsi="Arial Narrow" w:cs="Times New Roman"/>
          <w:sz w:val="24"/>
          <w:szCs w:val="24"/>
        </w:rPr>
        <w:t>некоммерческое товарищество «</w:t>
      </w:r>
      <w:r w:rsidR="00877795" w:rsidRPr="00237B9C">
        <w:rPr>
          <w:rFonts w:ascii="Arial Narrow" w:hAnsi="Arial Narrow" w:cs="Times New Roman"/>
          <w:sz w:val="24"/>
          <w:szCs w:val="24"/>
        </w:rPr>
        <w:t>Кооператор</w:t>
      </w:r>
      <w:r w:rsidRPr="00237B9C">
        <w:rPr>
          <w:rFonts w:ascii="Arial Narrow" w:hAnsi="Arial Narrow" w:cs="Times New Roman"/>
          <w:sz w:val="24"/>
          <w:szCs w:val="24"/>
        </w:rPr>
        <w:t>».</w:t>
      </w:r>
      <w:r w:rsidRPr="00237B9C">
        <w:rPr>
          <w:rFonts w:ascii="Arial Narrow" w:hAnsi="Arial Narrow" w:cs="Times New Roman"/>
          <w:sz w:val="24"/>
          <w:szCs w:val="24"/>
        </w:rPr>
        <w:tab/>
      </w:r>
    </w:p>
    <w:p w14:paraId="405B3940" w14:textId="7C224382" w:rsidR="000460A5" w:rsidRPr="00237B9C" w:rsidRDefault="004152E3" w:rsidP="00D22072">
      <w:pPr>
        <w:pStyle w:val="a4"/>
        <w:numPr>
          <w:ilvl w:val="1"/>
          <w:numId w:val="9"/>
        </w:numPr>
        <w:tabs>
          <w:tab w:val="left" w:pos="142"/>
        </w:tabs>
        <w:spacing w:after="0" w:line="240" w:lineRule="auto"/>
        <w:ind w:left="142" w:firstLine="0"/>
        <w:jc w:val="both"/>
        <w:rPr>
          <w:rFonts w:ascii="Arial Narrow" w:hAnsi="Arial Narrow" w:cs="Times New Roman"/>
          <w:sz w:val="24"/>
          <w:szCs w:val="24"/>
        </w:rPr>
      </w:pPr>
      <w:r w:rsidRPr="00237B9C">
        <w:rPr>
          <w:rFonts w:ascii="Arial Narrow" w:hAnsi="Arial Narrow" w:cs="Times New Roman"/>
          <w:sz w:val="24"/>
          <w:szCs w:val="24"/>
        </w:rPr>
        <w:t>Сокращенное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наименование</w:t>
      </w:r>
      <w:r w:rsidR="00D0472F" w:rsidRPr="00237B9C">
        <w:rPr>
          <w:rFonts w:ascii="Arial Narrow" w:hAnsi="Arial Narrow" w:cs="Times New Roman"/>
          <w:sz w:val="24"/>
          <w:szCs w:val="24"/>
        </w:rPr>
        <w:t xml:space="preserve"> </w:t>
      </w:r>
      <w:r w:rsidR="00B45F8E"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E37C62" w:rsidRPr="00237B9C">
        <w:rPr>
          <w:rFonts w:ascii="Arial Narrow" w:hAnsi="Arial Narrow" w:cs="Times New Roman"/>
          <w:sz w:val="24"/>
          <w:szCs w:val="24"/>
        </w:rPr>
        <w:t>СНТ</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w:t>
      </w:r>
      <w:r w:rsidR="00877795" w:rsidRPr="00237B9C">
        <w:rPr>
          <w:rFonts w:ascii="Arial Narrow" w:hAnsi="Arial Narrow" w:cs="Times New Roman"/>
          <w:sz w:val="24"/>
          <w:szCs w:val="24"/>
        </w:rPr>
        <w:t>Кооператор</w:t>
      </w:r>
      <w:r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ab/>
      </w:r>
    </w:p>
    <w:p w14:paraId="235375D8" w14:textId="17139E2B" w:rsidR="000460A5" w:rsidRPr="00237B9C" w:rsidRDefault="004152E3" w:rsidP="00D22072">
      <w:pPr>
        <w:pStyle w:val="a4"/>
        <w:numPr>
          <w:ilvl w:val="1"/>
          <w:numId w:val="9"/>
        </w:numPr>
        <w:tabs>
          <w:tab w:val="left" w:pos="142"/>
        </w:tabs>
        <w:spacing w:after="0" w:line="240" w:lineRule="auto"/>
        <w:ind w:left="142" w:firstLine="0"/>
        <w:jc w:val="both"/>
        <w:rPr>
          <w:rFonts w:ascii="Arial Narrow" w:hAnsi="Arial Narrow" w:cs="Times New Roman"/>
          <w:sz w:val="24"/>
          <w:szCs w:val="24"/>
        </w:rPr>
      </w:pPr>
      <w:r w:rsidRPr="00237B9C">
        <w:rPr>
          <w:rFonts w:ascii="Arial Narrow" w:hAnsi="Arial Narrow" w:cs="Times New Roman"/>
          <w:sz w:val="24"/>
          <w:szCs w:val="24"/>
        </w:rPr>
        <w:t>Место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нахождения</w:t>
      </w:r>
      <w:r w:rsidR="00D0472F" w:rsidRPr="00237B9C">
        <w:rPr>
          <w:rFonts w:ascii="Arial Narrow" w:hAnsi="Arial Narrow" w:cs="Times New Roman"/>
          <w:sz w:val="24"/>
          <w:szCs w:val="24"/>
        </w:rPr>
        <w:t xml:space="preserve"> </w:t>
      </w:r>
      <w:r w:rsidR="00E82574"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7D47E2"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7D47E2" w:rsidRPr="00237B9C">
        <w:rPr>
          <w:rFonts w:ascii="Arial Narrow" w:hAnsi="Arial Narrow" w:cs="Times New Roman"/>
          <w:sz w:val="24"/>
          <w:szCs w:val="24"/>
        </w:rPr>
        <w:t>постоянно</w:t>
      </w:r>
      <w:r w:rsidR="00D0472F" w:rsidRPr="00237B9C">
        <w:rPr>
          <w:rFonts w:ascii="Arial Narrow" w:hAnsi="Arial Narrow" w:cs="Times New Roman"/>
          <w:sz w:val="24"/>
          <w:szCs w:val="24"/>
        </w:rPr>
        <w:t xml:space="preserve"> </w:t>
      </w:r>
      <w:r w:rsidR="007D47E2" w:rsidRPr="00237B9C">
        <w:rPr>
          <w:rFonts w:ascii="Arial Narrow" w:hAnsi="Arial Narrow" w:cs="Times New Roman"/>
          <w:sz w:val="24"/>
          <w:szCs w:val="24"/>
        </w:rPr>
        <w:t>действующего</w:t>
      </w:r>
      <w:r w:rsidR="00D0472F" w:rsidRPr="00237B9C">
        <w:rPr>
          <w:rFonts w:ascii="Arial Narrow" w:hAnsi="Arial Narrow" w:cs="Times New Roman"/>
          <w:sz w:val="24"/>
          <w:szCs w:val="24"/>
        </w:rPr>
        <w:t xml:space="preserve"> </w:t>
      </w:r>
      <w:r w:rsidR="007D47E2" w:rsidRPr="00237B9C">
        <w:rPr>
          <w:rFonts w:ascii="Arial Narrow" w:hAnsi="Arial Narrow" w:cs="Times New Roman"/>
          <w:sz w:val="24"/>
          <w:szCs w:val="24"/>
        </w:rPr>
        <w:t>коллегиального</w:t>
      </w:r>
      <w:r w:rsidR="00D0472F" w:rsidRPr="00237B9C">
        <w:rPr>
          <w:rFonts w:ascii="Arial Narrow" w:hAnsi="Arial Narrow" w:cs="Times New Roman"/>
          <w:sz w:val="24"/>
          <w:szCs w:val="24"/>
        </w:rPr>
        <w:t xml:space="preserve"> </w:t>
      </w:r>
      <w:r w:rsidR="007D47E2" w:rsidRPr="00237B9C">
        <w:rPr>
          <w:rFonts w:ascii="Arial Narrow" w:hAnsi="Arial Narrow" w:cs="Times New Roman"/>
          <w:sz w:val="24"/>
          <w:szCs w:val="24"/>
        </w:rPr>
        <w:t>исполнительного</w:t>
      </w:r>
      <w:r w:rsidR="00D0472F" w:rsidRPr="00237B9C">
        <w:rPr>
          <w:rFonts w:ascii="Arial Narrow" w:hAnsi="Arial Narrow" w:cs="Times New Roman"/>
          <w:sz w:val="24"/>
          <w:szCs w:val="24"/>
        </w:rPr>
        <w:t xml:space="preserve"> </w:t>
      </w:r>
      <w:r w:rsidR="007D47E2" w:rsidRPr="00237B9C">
        <w:rPr>
          <w:rFonts w:ascii="Arial Narrow" w:hAnsi="Arial Narrow" w:cs="Times New Roman"/>
          <w:sz w:val="24"/>
          <w:szCs w:val="24"/>
        </w:rPr>
        <w:t>органа</w:t>
      </w:r>
      <w:r w:rsidR="00D0472F" w:rsidRPr="00237B9C">
        <w:rPr>
          <w:rFonts w:ascii="Arial Narrow" w:hAnsi="Arial Narrow" w:cs="Times New Roman"/>
          <w:sz w:val="24"/>
          <w:szCs w:val="24"/>
        </w:rPr>
        <w:t xml:space="preserve"> </w:t>
      </w:r>
      <w:r w:rsidR="00E82574" w:rsidRPr="00237B9C">
        <w:rPr>
          <w:rFonts w:ascii="Arial Narrow" w:hAnsi="Arial Narrow" w:cs="Times New Roman"/>
          <w:sz w:val="24"/>
          <w:szCs w:val="24"/>
        </w:rPr>
        <w:t>т</w:t>
      </w:r>
      <w:r w:rsidR="000460A5" w:rsidRPr="00237B9C">
        <w:rPr>
          <w:rFonts w:ascii="Arial Narrow" w:hAnsi="Arial Narrow" w:cs="Times New Roman"/>
          <w:sz w:val="24"/>
          <w:szCs w:val="24"/>
        </w:rPr>
        <w:t xml:space="preserve">оварищества: </w:t>
      </w:r>
      <w:r w:rsidR="00877795" w:rsidRPr="00237B9C">
        <w:rPr>
          <w:rFonts w:ascii="Arial Narrow" w:hAnsi="Arial Narrow" w:cs="Times New Roman"/>
          <w:sz w:val="24"/>
          <w:szCs w:val="24"/>
        </w:rPr>
        <w:t>Московская Область, г Павловский Посад, д Дальняя, тер. СНТ Кооператор</w:t>
      </w:r>
    </w:p>
    <w:p w14:paraId="50A4836C" w14:textId="1B24812F" w:rsidR="00E82837" w:rsidRPr="00237B9C" w:rsidRDefault="00E82837" w:rsidP="00D22072">
      <w:pPr>
        <w:pStyle w:val="a4"/>
        <w:numPr>
          <w:ilvl w:val="1"/>
          <w:numId w:val="9"/>
        </w:numPr>
        <w:tabs>
          <w:tab w:val="left" w:pos="142"/>
        </w:tabs>
        <w:spacing w:after="0" w:line="240" w:lineRule="auto"/>
        <w:ind w:left="142" w:firstLine="0"/>
        <w:jc w:val="both"/>
        <w:rPr>
          <w:rFonts w:ascii="Arial Narrow" w:hAnsi="Arial Narrow" w:cs="Times New Roman"/>
          <w:sz w:val="24"/>
          <w:szCs w:val="24"/>
        </w:rPr>
      </w:pPr>
      <w:r w:rsidRPr="00237B9C">
        <w:rPr>
          <w:rFonts w:ascii="Arial Narrow" w:hAnsi="Arial Narrow" w:cs="Times New Roman"/>
          <w:sz w:val="24"/>
          <w:szCs w:val="24"/>
        </w:rPr>
        <w:t>Официальный сайт товарищества «</w:t>
      </w:r>
      <w:r w:rsidR="00877795" w:rsidRPr="00237B9C">
        <w:rPr>
          <w:rFonts w:ascii="Arial Narrow" w:hAnsi="Arial Narrow" w:cs="Times New Roman"/>
          <w:sz w:val="24"/>
          <w:szCs w:val="24"/>
        </w:rPr>
        <w:t>Кооператор</w:t>
      </w:r>
      <w:r w:rsidRPr="00237B9C">
        <w:rPr>
          <w:rFonts w:ascii="Arial Narrow" w:hAnsi="Arial Narrow" w:cs="Times New Roman"/>
          <w:sz w:val="24"/>
          <w:szCs w:val="24"/>
        </w:rPr>
        <w:t xml:space="preserve">» (для публикации юридически-значимых сообщений, обеспечения возможности ознакомления с документами </w:t>
      </w:r>
      <w:r w:rsidR="00E82574" w:rsidRPr="00237B9C">
        <w:rPr>
          <w:rFonts w:ascii="Arial Narrow" w:hAnsi="Arial Narrow" w:cs="Times New Roman"/>
          <w:sz w:val="24"/>
          <w:szCs w:val="24"/>
        </w:rPr>
        <w:t>т</w:t>
      </w:r>
      <w:r w:rsidRPr="00237B9C">
        <w:rPr>
          <w:rFonts w:ascii="Arial Narrow" w:hAnsi="Arial Narrow" w:cs="Times New Roman"/>
          <w:sz w:val="24"/>
          <w:szCs w:val="24"/>
        </w:rPr>
        <w:t xml:space="preserve">овариществ, (в том числе с проектами документов к общим собраниям членов </w:t>
      </w:r>
      <w:r w:rsidR="00E82574" w:rsidRPr="00237B9C">
        <w:rPr>
          <w:rFonts w:ascii="Arial Narrow" w:hAnsi="Arial Narrow" w:cs="Times New Roman"/>
          <w:sz w:val="24"/>
          <w:szCs w:val="24"/>
        </w:rPr>
        <w:t>т</w:t>
      </w:r>
      <w:r w:rsidRPr="00237B9C">
        <w:rPr>
          <w:rFonts w:ascii="Arial Narrow" w:hAnsi="Arial Narrow" w:cs="Times New Roman"/>
          <w:sz w:val="24"/>
          <w:szCs w:val="24"/>
        </w:rPr>
        <w:t xml:space="preserve">оварищества, иных целей) - </w:t>
      </w:r>
      <w:proofErr w:type="spellStart"/>
      <w:r w:rsidR="00877795" w:rsidRPr="00237B9C">
        <w:rPr>
          <w:rFonts w:ascii="Arial Narrow" w:hAnsi="Arial Narrow" w:cs="Times New Roman"/>
          <w:sz w:val="24"/>
          <w:szCs w:val="24"/>
        </w:rPr>
        <w:t>снт-кооператор.рф</w:t>
      </w:r>
      <w:proofErr w:type="spellEnd"/>
      <w:r w:rsidRPr="00237B9C">
        <w:rPr>
          <w:rFonts w:ascii="Arial Narrow" w:hAnsi="Arial Narrow" w:cs="Times New Roman"/>
          <w:sz w:val="24"/>
          <w:szCs w:val="24"/>
        </w:rPr>
        <w:t>.</w:t>
      </w:r>
    </w:p>
    <w:p w14:paraId="1C635A56" w14:textId="28311A7F" w:rsidR="00FA68FD" w:rsidRPr="00237B9C" w:rsidRDefault="004152E3"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1.</w:t>
      </w:r>
      <w:r w:rsidR="004445F3" w:rsidRPr="00237B9C">
        <w:rPr>
          <w:rFonts w:ascii="Arial Narrow" w:hAnsi="Arial Narrow" w:cs="Times New Roman"/>
          <w:sz w:val="24"/>
          <w:szCs w:val="24"/>
        </w:rPr>
        <w:t>9</w:t>
      </w:r>
      <w:r w:rsidR="00EE704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0A00DD" w:rsidRPr="00237B9C">
        <w:rPr>
          <w:rFonts w:ascii="Arial Narrow" w:hAnsi="Arial Narrow" w:cs="Times New Roman"/>
          <w:sz w:val="24"/>
          <w:szCs w:val="24"/>
        </w:rPr>
        <w:t>Товарищество</w:t>
      </w:r>
      <w:r w:rsidR="008017BB" w:rsidRPr="00237B9C">
        <w:rPr>
          <w:rFonts w:ascii="Arial Narrow" w:hAnsi="Arial Narrow" w:cs="Times New Roman"/>
          <w:sz w:val="24"/>
          <w:szCs w:val="24"/>
        </w:rPr>
        <w:t xml:space="preserve"> не несет </w:t>
      </w:r>
      <w:r w:rsidRPr="00237B9C">
        <w:rPr>
          <w:rFonts w:ascii="Arial Narrow" w:hAnsi="Arial Narrow" w:cs="Times New Roman"/>
          <w:sz w:val="24"/>
          <w:szCs w:val="24"/>
        </w:rPr>
        <w:t>ответственности</w:t>
      </w:r>
      <w:r w:rsidR="008017BB" w:rsidRPr="00237B9C">
        <w:rPr>
          <w:rFonts w:ascii="Arial Narrow" w:hAnsi="Arial Narrow" w:cs="Times New Roman"/>
          <w:sz w:val="24"/>
          <w:szCs w:val="24"/>
        </w:rPr>
        <w:t xml:space="preserve"> </w:t>
      </w:r>
      <w:r w:rsidRPr="00237B9C">
        <w:rPr>
          <w:rFonts w:ascii="Arial Narrow" w:hAnsi="Arial Narrow" w:cs="Times New Roman"/>
          <w:sz w:val="24"/>
          <w:szCs w:val="24"/>
        </w:rPr>
        <w:t>по</w:t>
      </w:r>
      <w:r w:rsidR="008017BB" w:rsidRPr="00237B9C">
        <w:rPr>
          <w:rFonts w:ascii="Arial Narrow" w:hAnsi="Arial Narrow" w:cs="Times New Roman"/>
          <w:sz w:val="24"/>
          <w:szCs w:val="24"/>
        </w:rPr>
        <w:t xml:space="preserve"> </w:t>
      </w:r>
      <w:r w:rsidRPr="00237B9C">
        <w:rPr>
          <w:rFonts w:ascii="Arial Narrow" w:hAnsi="Arial Narrow" w:cs="Times New Roman"/>
          <w:sz w:val="24"/>
          <w:szCs w:val="24"/>
        </w:rPr>
        <w:t>обязательствам</w:t>
      </w:r>
      <w:r w:rsidR="008017BB" w:rsidRPr="00237B9C">
        <w:rPr>
          <w:rFonts w:ascii="Arial Narrow" w:hAnsi="Arial Narrow" w:cs="Times New Roman"/>
          <w:sz w:val="24"/>
          <w:szCs w:val="24"/>
        </w:rPr>
        <w:t xml:space="preserve"> членов </w:t>
      </w:r>
      <w:r w:rsidR="00E82574"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члены</w:t>
      </w:r>
      <w:r w:rsidR="00D0472F" w:rsidRPr="00237B9C">
        <w:rPr>
          <w:rFonts w:ascii="Arial Narrow" w:hAnsi="Arial Narrow" w:cs="Times New Roman"/>
          <w:sz w:val="24"/>
          <w:szCs w:val="24"/>
        </w:rPr>
        <w:t xml:space="preserve"> </w:t>
      </w:r>
      <w:r w:rsidR="00E82574"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не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несут</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ответственность</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обязательствам</w:t>
      </w:r>
      <w:r w:rsidR="00D0472F" w:rsidRPr="00237B9C">
        <w:rPr>
          <w:rFonts w:ascii="Arial Narrow" w:hAnsi="Arial Narrow" w:cs="Times New Roman"/>
          <w:sz w:val="24"/>
          <w:szCs w:val="24"/>
        </w:rPr>
        <w:t xml:space="preserve"> </w:t>
      </w:r>
      <w:r w:rsidR="00E82574"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p>
    <w:p w14:paraId="21B520FF" w14:textId="6576ABCC" w:rsidR="00D85517" w:rsidRPr="00237B9C" w:rsidRDefault="004D03F8" w:rsidP="00D22072">
      <w:pPr>
        <w:pStyle w:val="Title"/>
        <w:tabs>
          <w:tab w:val="left" w:pos="142"/>
        </w:tabs>
        <w:spacing w:before="0" w:line="240" w:lineRule="auto"/>
        <w:ind w:firstLine="0"/>
        <w:rPr>
          <w:rFonts w:ascii="Arial Narrow" w:hAnsi="Arial Narrow" w:cs="Times New Roman"/>
          <w:spacing w:val="0"/>
          <w:sz w:val="24"/>
          <w:szCs w:val="24"/>
        </w:rPr>
      </w:pPr>
      <w:bookmarkStart w:id="2" w:name="_Toc38957235"/>
      <w:bookmarkStart w:id="3" w:name="_Hlk153897426"/>
      <w:r w:rsidRPr="00237B9C">
        <w:rPr>
          <w:rFonts w:ascii="Arial Narrow" w:hAnsi="Arial Narrow" w:cs="Times New Roman"/>
          <w:spacing w:val="0"/>
          <w:sz w:val="24"/>
          <w:szCs w:val="24"/>
        </w:rPr>
        <w:t>П</w:t>
      </w:r>
      <w:r w:rsidR="004152E3" w:rsidRPr="00237B9C">
        <w:rPr>
          <w:rFonts w:ascii="Arial Narrow" w:hAnsi="Arial Narrow" w:cs="Times New Roman"/>
          <w:spacing w:val="0"/>
          <w:sz w:val="24"/>
          <w:szCs w:val="24"/>
        </w:rPr>
        <w:t>редмет</w:t>
      </w:r>
      <w:r w:rsidR="00D0472F" w:rsidRPr="00237B9C">
        <w:rPr>
          <w:rFonts w:ascii="Arial Narrow" w:hAnsi="Arial Narrow" w:cs="Times New Roman"/>
          <w:spacing w:val="0"/>
          <w:sz w:val="24"/>
          <w:szCs w:val="24"/>
        </w:rPr>
        <w:t xml:space="preserve"> </w:t>
      </w:r>
      <w:r w:rsidR="004152E3" w:rsidRPr="00237B9C">
        <w:rPr>
          <w:rFonts w:ascii="Arial Narrow" w:hAnsi="Arial Narrow" w:cs="Times New Roman"/>
          <w:spacing w:val="0"/>
          <w:sz w:val="24"/>
          <w:szCs w:val="24"/>
        </w:rPr>
        <w:t>и</w:t>
      </w:r>
      <w:r w:rsidR="00D0472F" w:rsidRPr="00237B9C">
        <w:rPr>
          <w:rFonts w:ascii="Arial Narrow" w:hAnsi="Arial Narrow" w:cs="Times New Roman"/>
          <w:spacing w:val="0"/>
          <w:sz w:val="24"/>
          <w:szCs w:val="24"/>
        </w:rPr>
        <w:t xml:space="preserve"> </w:t>
      </w:r>
      <w:r w:rsidR="004152E3" w:rsidRPr="00237B9C">
        <w:rPr>
          <w:rFonts w:ascii="Arial Narrow" w:hAnsi="Arial Narrow" w:cs="Times New Roman"/>
          <w:spacing w:val="0"/>
          <w:sz w:val="24"/>
          <w:szCs w:val="24"/>
        </w:rPr>
        <w:t>цели</w:t>
      </w:r>
      <w:r w:rsidR="00D0472F" w:rsidRPr="00237B9C">
        <w:rPr>
          <w:rFonts w:ascii="Arial Narrow" w:hAnsi="Arial Narrow" w:cs="Times New Roman"/>
          <w:spacing w:val="0"/>
          <w:sz w:val="24"/>
          <w:szCs w:val="24"/>
        </w:rPr>
        <w:t xml:space="preserve"> </w:t>
      </w:r>
      <w:r w:rsidR="004152E3" w:rsidRPr="00237B9C">
        <w:rPr>
          <w:rFonts w:ascii="Arial Narrow" w:hAnsi="Arial Narrow" w:cs="Times New Roman"/>
          <w:spacing w:val="0"/>
          <w:sz w:val="24"/>
          <w:szCs w:val="24"/>
        </w:rPr>
        <w:t>деятельности</w:t>
      </w:r>
      <w:r w:rsidR="00D0472F" w:rsidRPr="00237B9C">
        <w:rPr>
          <w:rFonts w:ascii="Arial Narrow" w:hAnsi="Arial Narrow" w:cs="Times New Roman"/>
          <w:spacing w:val="0"/>
          <w:sz w:val="24"/>
          <w:szCs w:val="24"/>
        </w:rPr>
        <w:t xml:space="preserve"> </w:t>
      </w:r>
      <w:r w:rsidR="00E82574" w:rsidRPr="00237B9C">
        <w:rPr>
          <w:rFonts w:ascii="Arial Narrow" w:hAnsi="Arial Narrow" w:cs="Times New Roman"/>
          <w:spacing w:val="0"/>
          <w:sz w:val="24"/>
          <w:szCs w:val="24"/>
        </w:rPr>
        <w:t>т</w:t>
      </w:r>
      <w:r w:rsidR="000A00DD" w:rsidRPr="00237B9C">
        <w:rPr>
          <w:rFonts w:ascii="Arial Narrow" w:hAnsi="Arial Narrow" w:cs="Times New Roman"/>
          <w:spacing w:val="0"/>
          <w:sz w:val="24"/>
          <w:szCs w:val="24"/>
        </w:rPr>
        <w:t>оварищества</w:t>
      </w:r>
      <w:bookmarkEnd w:id="2"/>
    </w:p>
    <w:p w14:paraId="4DD412D3" w14:textId="3C5789AD" w:rsidR="004152E3" w:rsidRPr="00237B9C" w:rsidRDefault="004152E3" w:rsidP="00D22072">
      <w:pPr>
        <w:pStyle w:val="ListParagraph"/>
        <w:tabs>
          <w:tab w:val="left" w:pos="142"/>
        </w:tabs>
        <w:spacing w:after="0" w:line="240" w:lineRule="auto"/>
        <w:ind w:left="142"/>
        <w:contextualSpacing/>
        <w:jc w:val="both"/>
        <w:rPr>
          <w:rFonts w:ascii="Arial Narrow" w:hAnsi="Arial Narrow" w:cs="Times New Roman"/>
          <w:b/>
          <w:sz w:val="24"/>
          <w:szCs w:val="24"/>
        </w:rPr>
      </w:pPr>
      <w:r w:rsidRPr="00237B9C">
        <w:rPr>
          <w:rFonts w:ascii="Arial Narrow" w:hAnsi="Arial Narrow" w:cs="Times New Roman"/>
          <w:sz w:val="24"/>
          <w:szCs w:val="24"/>
        </w:rPr>
        <w:t>2.1.</w:t>
      </w:r>
      <w:r w:rsidR="00D0472F" w:rsidRPr="00237B9C">
        <w:rPr>
          <w:rFonts w:ascii="Arial Narrow" w:hAnsi="Arial Narrow" w:cs="Times New Roman"/>
          <w:sz w:val="24"/>
          <w:szCs w:val="24"/>
        </w:rPr>
        <w:t xml:space="preserve"> </w:t>
      </w:r>
      <w:r w:rsidR="000A00DD" w:rsidRPr="00237B9C">
        <w:rPr>
          <w:rFonts w:ascii="Arial Narrow" w:hAnsi="Arial Narrow" w:cs="Times New Roman"/>
          <w:sz w:val="24"/>
          <w:szCs w:val="24"/>
        </w:rPr>
        <w:t>Товарищество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создано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для</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достижения</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следующих</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целей:</w:t>
      </w:r>
      <w:r w:rsidR="00D0472F" w:rsidRPr="00237B9C">
        <w:rPr>
          <w:rFonts w:ascii="Arial Narrow" w:hAnsi="Arial Narrow" w:cs="Times New Roman"/>
          <w:sz w:val="24"/>
          <w:szCs w:val="24"/>
        </w:rPr>
        <w:t xml:space="preserve"> </w:t>
      </w:r>
    </w:p>
    <w:p w14:paraId="2F7EA677" w14:textId="482A539A" w:rsidR="004152E3" w:rsidRPr="00237B9C" w:rsidRDefault="004152E3"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2.1.1</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Создание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благоприятных</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условий</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для</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ведения</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гражданами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садоводств</w:t>
      </w:r>
      <w:r w:rsidR="00EC4C7A" w:rsidRPr="00237B9C">
        <w:rPr>
          <w:rFonts w:ascii="Arial Narrow" w:hAnsi="Arial Narrow" w:cs="Times New Roman"/>
          <w:sz w:val="24"/>
          <w:szCs w:val="24"/>
        </w:rPr>
        <w:t>а</w:t>
      </w:r>
      <w:r w:rsidR="00D0472F" w:rsidRPr="00237B9C">
        <w:rPr>
          <w:rFonts w:ascii="Arial Narrow" w:hAnsi="Arial Narrow" w:cs="Times New Roman"/>
          <w:sz w:val="24"/>
          <w:szCs w:val="24"/>
        </w:rPr>
        <w:t xml:space="preserve"> </w:t>
      </w:r>
      <w:r w:rsidR="00EC4C7A" w:rsidRPr="00237B9C">
        <w:rPr>
          <w:rFonts w:ascii="Arial Narrow" w:hAnsi="Arial Narrow" w:cs="Times New Roman"/>
          <w:sz w:val="24"/>
          <w:szCs w:val="24"/>
        </w:rPr>
        <w:t>(обеспечение</w:t>
      </w:r>
      <w:r w:rsidR="00E82574" w:rsidRPr="00237B9C">
        <w:rPr>
          <w:rFonts w:ascii="Arial Narrow" w:hAnsi="Arial Narrow" w:cs="Times New Roman"/>
          <w:sz w:val="24"/>
          <w:szCs w:val="24"/>
        </w:rPr>
        <w:t xml:space="preserve"> </w:t>
      </w:r>
      <w:r w:rsidRPr="00237B9C">
        <w:rPr>
          <w:rFonts w:ascii="Arial Narrow" w:hAnsi="Arial Narrow" w:cs="Times New Roman"/>
          <w:sz w:val="24"/>
          <w:szCs w:val="24"/>
        </w:rPr>
        <w:t>электрической</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энергией,</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водой,</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газом,</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обращения</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твердыми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коммунальными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отходами,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благоустройства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охраны</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территории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садоводства,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обеспечение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пожарной</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безопасности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территории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садоводства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иные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условия);</w:t>
      </w:r>
      <w:r w:rsidR="00D0472F" w:rsidRPr="00237B9C">
        <w:rPr>
          <w:rFonts w:ascii="Arial Narrow" w:hAnsi="Arial Narrow" w:cs="Times New Roman"/>
          <w:sz w:val="24"/>
          <w:szCs w:val="24"/>
        </w:rPr>
        <w:t xml:space="preserve"> </w:t>
      </w:r>
      <w:r w:rsidR="008650A8" w:rsidRPr="00237B9C">
        <w:rPr>
          <w:rFonts w:ascii="Arial Narrow" w:hAnsi="Arial Narrow" w:cs="Times New Roman"/>
          <w:sz w:val="24"/>
          <w:szCs w:val="24"/>
        </w:rPr>
        <w:tab/>
      </w:r>
      <w:r w:rsidRPr="00237B9C">
        <w:rPr>
          <w:rFonts w:ascii="Arial Narrow" w:hAnsi="Arial Narrow" w:cs="Times New Roman"/>
          <w:sz w:val="24"/>
          <w:szCs w:val="24"/>
        </w:rPr>
        <w:tab/>
      </w:r>
    </w:p>
    <w:p w14:paraId="28C4DDE7" w14:textId="242CDA92" w:rsidR="004152E3" w:rsidRPr="00237B9C" w:rsidRDefault="004152E3"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2.1.</w:t>
      </w:r>
      <w:r w:rsidR="008650A8" w:rsidRPr="00237B9C">
        <w:rPr>
          <w:rFonts w:ascii="Arial Narrow" w:hAnsi="Arial Narrow" w:cs="Times New Roman"/>
          <w:sz w:val="24"/>
          <w:szCs w:val="24"/>
        </w:rPr>
        <w:t>2</w:t>
      </w:r>
      <w:r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803710" w:rsidRPr="00237B9C">
        <w:rPr>
          <w:rFonts w:ascii="Arial Narrow" w:hAnsi="Arial Narrow" w:cs="Times New Roman"/>
          <w:sz w:val="24"/>
          <w:szCs w:val="24"/>
        </w:rPr>
        <w:t>С</w:t>
      </w:r>
      <w:r w:rsidRPr="00237B9C">
        <w:rPr>
          <w:rFonts w:ascii="Arial Narrow" w:hAnsi="Arial Narrow" w:cs="Times New Roman"/>
          <w:sz w:val="24"/>
          <w:szCs w:val="24"/>
        </w:rPr>
        <w:t>одействие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членам</w:t>
      </w:r>
      <w:r w:rsidR="00D0472F" w:rsidRPr="00237B9C">
        <w:rPr>
          <w:rFonts w:ascii="Arial Narrow" w:hAnsi="Arial Narrow" w:cs="Times New Roman"/>
          <w:sz w:val="24"/>
          <w:szCs w:val="24"/>
        </w:rPr>
        <w:t xml:space="preserve"> </w:t>
      </w:r>
      <w:r w:rsidR="00E82574"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во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взаимодействии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между</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собой</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третьими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лицами,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том</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числе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органами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государственной</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власти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органами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местного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самоуправления,</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также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защита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их</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прав</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законных</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интересов.</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ab/>
      </w:r>
    </w:p>
    <w:p w14:paraId="2381A303" w14:textId="6C729C79" w:rsidR="004152E3" w:rsidRPr="00237B9C" w:rsidRDefault="004152E3"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2.2.</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Для</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достижения</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целей,</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предусмотренных</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настоящим</w:t>
      </w:r>
      <w:r w:rsidR="00D0472F" w:rsidRPr="00237B9C">
        <w:rPr>
          <w:rFonts w:ascii="Arial Narrow" w:hAnsi="Arial Narrow" w:cs="Times New Roman"/>
          <w:sz w:val="24"/>
          <w:szCs w:val="24"/>
        </w:rPr>
        <w:t xml:space="preserve"> </w:t>
      </w:r>
      <w:r w:rsidR="000A00DD" w:rsidRPr="00237B9C">
        <w:rPr>
          <w:rFonts w:ascii="Arial Narrow" w:hAnsi="Arial Narrow" w:cs="Times New Roman"/>
          <w:sz w:val="24"/>
          <w:szCs w:val="24"/>
        </w:rPr>
        <w:t>Уставом</w:t>
      </w:r>
      <w:r w:rsidRPr="00237B9C">
        <w:rPr>
          <w:rFonts w:ascii="Arial Narrow" w:hAnsi="Arial Narrow" w:cs="Times New Roman"/>
          <w:sz w:val="24"/>
          <w:szCs w:val="24"/>
        </w:rPr>
        <w:t>,</w:t>
      </w:r>
      <w:r w:rsidR="00E82574" w:rsidRPr="00237B9C">
        <w:rPr>
          <w:rFonts w:ascii="Arial Narrow" w:hAnsi="Arial Narrow" w:cs="Times New Roman"/>
          <w:sz w:val="24"/>
          <w:szCs w:val="24"/>
        </w:rPr>
        <w:t xml:space="preserve"> товарищество</w:t>
      </w:r>
      <w:r w:rsidR="00D0472F" w:rsidRPr="00237B9C">
        <w:rPr>
          <w:rFonts w:ascii="Arial Narrow" w:hAnsi="Arial Narrow" w:cs="Times New Roman"/>
          <w:sz w:val="24"/>
          <w:szCs w:val="24"/>
        </w:rPr>
        <w:t xml:space="preserve"> </w:t>
      </w:r>
      <w:r w:rsidR="00E82574" w:rsidRPr="00237B9C">
        <w:rPr>
          <w:rFonts w:ascii="Arial Narrow" w:hAnsi="Arial Narrow" w:cs="Times New Roman"/>
          <w:sz w:val="24"/>
          <w:szCs w:val="24"/>
        </w:rPr>
        <w:t>может осуществлять предпринимательскую и иную приносящую доход деятельность лишь постольку, поскольку это служит достижению целей, ради которых оно создано и соответствует указанным целям</w:t>
      </w:r>
      <w:r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E82574" w:rsidRPr="00237B9C">
        <w:rPr>
          <w:rFonts w:ascii="Arial Narrow" w:hAnsi="Arial Narrow" w:cs="Times New Roman"/>
          <w:sz w:val="24"/>
          <w:szCs w:val="24"/>
        </w:rPr>
        <w:t>Доход от хозяйственной деятельности товарищества используется в соответствии с решениями общего собрания членов.</w:t>
      </w:r>
      <w:r w:rsidRPr="00237B9C">
        <w:rPr>
          <w:rFonts w:ascii="Arial Narrow" w:hAnsi="Arial Narrow" w:cs="Times New Roman"/>
          <w:sz w:val="24"/>
          <w:szCs w:val="24"/>
        </w:rPr>
        <w:tab/>
      </w:r>
    </w:p>
    <w:p w14:paraId="3F57777E" w14:textId="0A619845" w:rsidR="004152E3" w:rsidRPr="00237B9C" w:rsidRDefault="004152E3"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2.3.</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Предметом</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деятельности</w:t>
      </w:r>
      <w:r w:rsidR="00D0472F" w:rsidRPr="00237B9C">
        <w:rPr>
          <w:rFonts w:ascii="Arial Narrow" w:hAnsi="Arial Narrow" w:cs="Times New Roman"/>
          <w:sz w:val="24"/>
          <w:szCs w:val="24"/>
        </w:rPr>
        <w:t xml:space="preserve"> </w:t>
      </w:r>
      <w:r w:rsidR="00E82574"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является</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совместное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создание,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приобретение,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обслуживание,</w:t>
      </w:r>
      <w:r w:rsidR="00D0472F" w:rsidRPr="00237B9C">
        <w:rPr>
          <w:rFonts w:ascii="Arial Narrow" w:hAnsi="Arial Narrow" w:cs="Times New Roman"/>
          <w:sz w:val="24"/>
          <w:szCs w:val="24"/>
        </w:rPr>
        <w:t xml:space="preserve"> </w:t>
      </w:r>
      <w:r w:rsidR="00AC4D08" w:rsidRPr="00237B9C">
        <w:rPr>
          <w:rFonts w:ascii="Arial Narrow" w:hAnsi="Arial Narrow" w:cs="Times New Roman"/>
          <w:sz w:val="24"/>
          <w:szCs w:val="24"/>
        </w:rPr>
        <w:t>использование</w:t>
      </w:r>
      <w:r w:rsidR="00D0472F" w:rsidRPr="00237B9C">
        <w:rPr>
          <w:rFonts w:ascii="Arial Narrow" w:hAnsi="Arial Narrow" w:cs="Times New Roman"/>
          <w:sz w:val="24"/>
          <w:szCs w:val="24"/>
        </w:rPr>
        <w:t xml:space="preserve"> </w:t>
      </w:r>
      <w:r w:rsidR="00AC4D08" w:rsidRPr="00237B9C">
        <w:rPr>
          <w:rFonts w:ascii="Arial Narrow" w:hAnsi="Arial Narrow" w:cs="Times New Roman"/>
          <w:sz w:val="24"/>
          <w:szCs w:val="24"/>
        </w:rPr>
        <w:t>имущества,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предназначенного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для</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общего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пользования</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правообладателями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земельных</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участков,</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расположенных</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на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территории</w:t>
      </w:r>
      <w:r w:rsidR="00D0472F" w:rsidRPr="00237B9C">
        <w:rPr>
          <w:rFonts w:ascii="Arial Narrow" w:hAnsi="Arial Narrow" w:cs="Times New Roman"/>
          <w:sz w:val="24"/>
          <w:szCs w:val="24"/>
        </w:rPr>
        <w:t xml:space="preserve"> </w:t>
      </w:r>
      <w:r w:rsidR="00E82574"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управление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распоряжение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им</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установленн</w:t>
      </w:r>
      <w:r w:rsidR="004128BF" w:rsidRPr="00237B9C">
        <w:rPr>
          <w:rFonts w:ascii="Arial Narrow" w:hAnsi="Arial Narrow" w:cs="Times New Roman"/>
          <w:sz w:val="24"/>
          <w:szCs w:val="24"/>
        </w:rPr>
        <w:t>ых</w:t>
      </w:r>
      <w:r w:rsidR="00D0472F" w:rsidRPr="00237B9C">
        <w:rPr>
          <w:rFonts w:ascii="Arial Narrow" w:hAnsi="Arial Narrow" w:cs="Times New Roman"/>
          <w:sz w:val="24"/>
          <w:szCs w:val="24"/>
        </w:rPr>
        <w:t xml:space="preserve"> </w:t>
      </w:r>
      <w:r w:rsidR="004128BF" w:rsidRPr="00237B9C">
        <w:rPr>
          <w:rFonts w:ascii="Arial Narrow" w:hAnsi="Arial Narrow" w:cs="Times New Roman"/>
          <w:sz w:val="24"/>
          <w:szCs w:val="24"/>
        </w:rPr>
        <w:t>законодательством</w:t>
      </w:r>
      <w:r w:rsidR="00D0472F" w:rsidRPr="00237B9C">
        <w:rPr>
          <w:rFonts w:ascii="Arial Narrow" w:hAnsi="Arial Narrow" w:cs="Times New Roman"/>
          <w:sz w:val="24"/>
          <w:szCs w:val="24"/>
        </w:rPr>
        <w:t xml:space="preserve"> </w:t>
      </w:r>
      <w:r w:rsidR="004128BF" w:rsidRPr="00237B9C">
        <w:rPr>
          <w:rFonts w:ascii="Arial Narrow" w:hAnsi="Arial Narrow" w:cs="Times New Roman"/>
          <w:sz w:val="24"/>
          <w:szCs w:val="24"/>
        </w:rPr>
        <w:t>пределах.</w:t>
      </w:r>
      <w:r w:rsidR="00D0472F" w:rsidRPr="00237B9C">
        <w:rPr>
          <w:rFonts w:ascii="Arial Narrow" w:hAnsi="Arial Narrow" w:cs="Times New Roman"/>
          <w:sz w:val="24"/>
          <w:szCs w:val="24"/>
        </w:rPr>
        <w:t xml:space="preserve"> </w:t>
      </w:r>
    </w:p>
    <w:p w14:paraId="198FE89B" w14:textId="618C21F9" w:rsidR="004152E3" w:rsidRPr="00237B9C" w:rsidRDefault="004152E3" w:rsidP="00D22072">
      <w:pPr>
        <w:tabs>
          <w:tab w:val="left" w:pos="142"/>
        </w:tabs>
        <w:spacing w:after="0" w:line="240" w:lineRule="auto"/>
        <w:ind w:left="142"/>
        <w:contextualSpacing/>
        <w:jc w:val="both"/>
        <w:rPr>
          <w:rFonts w:ascii="Arial Narrow" w:hAnsi="Arial Narrow" w:cs="Times New Roman"/>
          <w:b/>
          <w:sz w:val="24"/>
          <w:szCs w:val="24"/>
        </w:rPr>
      </w:pPr>
      <w:r w:rsidRPr="00237B9C">
        <w:rPr>
          <w:rFonts w:ascii="Arial Narrow" w:hAnsi="Arial Narrow" w:cs="Times New Roman"/>
          <w:sz w:val="24"/>
          <w:szCs w:val="24"/>
        </w:rPr>
        <w:t>2.4.</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Основным</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видом</w:t>
      </w:r>
      <w:r w:rsidR="00D0472F" w:rsidRPr="00237B9C">
        <w:rPr>
          <w:rFonts w:ascii="Arial Narrow" w:hAnsi="Arial Narrow" w:cs="Times New Roman"/>
          <w:sz w:val="24"/>
          <w:szCs w:val="24"/>
        </w:rPr>
        <w:t xml:space="preserve"> </w:t>
      </w:r>
      <w:r w:rsidR="006D35F4" w:rsidRPr="00237B9C">
        <w:rPr>
          <w:rFonts w:ascii="Arial Narrow" w:hAnsi="Arial Narrow" w:cs="Times New Roman"/>
          <w:sz w:val="24"/>
          <w:szCs w:val="24"/>
        </w:rPr>
        <w:t>экономической</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деятельности</w:t>
      </w:r>
      <w:r w:rsidR="00D0472F" w:rsidRPr="00237B9C">
        <w:rPr>
          <w:rFonts w:ascii="Arial Narrow" w:hAnsi="Arial Narrow" w:cs="Times New Roman"/>
          <w:sz w:val="24"/>
          <w:szCs w:val="24"/>
        </w:rPr>
        <w:t xml:space="preserve"> </w:t>
      </w:r>
      <w:r w:rsidR="00E82574"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является:</w:t>
      </w:r>
      <w:r w:rsidR="00D0472F" w:rsidRPr="00237B9C">
        <w:rPr>
          <w:rFonts w:ascii="Arial Narrow" w:hAnsi="Arial Narrow" w:cs="Times New Roman"/>
          <w:sz w:val="24"/>
          <w:szCs w:val="24"/>
        </w:rPr>
        <w:t xml:space="preserve"> </w:t>
      </w:r>
      <w:r w:rsidR="00E82574" w:rsidRPr="00237B9C">
        <w:rPr>
          <w:rFonts w:ascii="Arial Narrow" w:hAnsi="Arial Narrow" w:cs="Times New Roman"/>
          <w:sz w:val="24"/>
          <w:szCs w:val="24"/>
        </w:rPr>
        <w:t>у</w:t>
      </w:r>
      <w:r w:rsidR="007058B8" w:rsidRPr="00237B9C">
        <w:rPr>
          <w:rFonts w:ascii="Arial Narrow" w:hAnsi="Arial Narrow" w:cs="Times New Roman"/>
          <w:sz w:val="24"/>
          <w:szCs w:val="24"/>
        </w:rPr>
        <w:t>правление</w:t>
      </w:r>
      <w:r w:rsidR="00D0472F" w:rsidRPr="00237B9C">
        <w:rPr>
          <w:rFonts w:ascii="Arial Narrow" w:hAnsi="Arial Narrow" w:cs="Times New Roman"/>
          <w:sz w:val="24"/>
          <w:szCs w:val="24"/>
        </w:rPr>
        <w:t xml:space="preserve"> </w:t>
      </w:r>
      <w:r w:rsidR="007058B8" w:rsidRPr="00237B9C">
        <w:rPr>
          <w:rFonts w:ascii="Arial Narrow" w:hAnsi="Arial Narrow" w:cs="Times New Roman"/>
          <w:sz w:val="24"/>
          <w:szCs w:val="24"/>
        </w:rPr>
        <w:t>эксплуатацией</w:t>
      </w:r>
      <w:r w:rsidR="00D0472F" w:rsidRPr="00237B9C">
        <w:rPr>
          <w:rFonts w:ascii="Arial Narrow" w:hAnsi="Arial Narrow" w:cs="Times New Roman"/>
          <w:sz w:val="24"/>
          <w:szCs w:val="24"/>
        </w:rPr>
        <w:t xml:space="preserve"> </w:t>
      </w:r>
      <w:r w:rsidR="00B217A8" w:rsidRPr="00237B9C">
        <w:rPr>
          <w:rFonts w:ascii="Arial Narrow" w:hAnsi="Arial Narrow" w:cs="Times New Roman"/>
          <w:sz w:val="24"/>
          <w:szCs w:val="24"/>
        </w:rPr>
        <w:t>нежилого</w:t>
      </w:r>
      <w:r w:rsidR="00D0472F" w:rsidRPr="00237B9C">
        <w:rPr>
          <w:rFonts w:ascii="Arial Narrow" w:hAnsi="Arial Narrow" w:cs="Times New Roman"/>
          <w:sz w:val="24"/>
          <w:szCs w:val="24"/>
        </w:rPr>
        <w:t xml:space="preserve"> </w:t>
      </w:r>
      <w:r w:rsidR="007058B8" w:rsidRPr="00237B9C">
        <w:rPr>
          <w:rFonts w:ascii="Arial Narrow" w:hAnsi="Arial Narrow" w:cs="Times New Roman"/>
          <w:sz w:val="24"/>
          <w:szCs w:val="24"/>
        </w:rPr>
        <w:t>фонда</w:t>
      </w:r>
      <w:r w:rsidR="00D0472F" w:rsidRPr="00237B9C">
        <w:rPr>
          <w:rFonts w:ascii="Arial Narrow" w:hAnsi="Arial Narrow" w:cs="Times New Roman"/>
          <w:sz w:val="24"/>
          <w:szCs w:val="24"/>
        </w:rPr>
        <w:t xml:space="preserve"> </w:t>
      </w:r>
      <w:r w:rsidR="007058B8" w:rsidRPr="00237B9C">
        <w:rPr>
          <w:rFonts w:ascii="Arial Narrow" w:hAnsi="Arial Narrow" w:cs="Times New Roman"/>
          <w:sz w:val="24"/>
          <w:szCs w:val="24"/>
        </w:rPr>
        <w:t>за</w:t>
      </w:r>
      <w:r w:rsidR="00D0472F" w:rsidRPr="00237B9C">
        <w:rPr>
          <w:rFonts w:ascii="Arial Narrow" w:hAnsi="Arial Narrow" w:cs="Times New Roman"/>
          <w:sz w:val="24"/>
          <w:szCs w:val="24"/>
        </w:rPr>
        <w:t xml:space="preserve"> </w:t>
      </w:r>
      <w:r w:rsidR="007058B8" w:rsidRPr="00237B9C">
        <w:rPr>
          <w:rFonts w:ascii="Arial Narrow" w:hAnsi="Arial Narrow" w:cs="Times New Roman"/>
          <w:sz w:val="24"/>
          <w:szCs w:val="24"/>
        </w:rPr>
        <w:t>вознаграждение</w:t>
      </w:r>
      <w:r w:rsidR="00D0472F" w:rsidRPr="00237B9C">
        <w:rPr>
          <w:rFonts w:ascii="Arial Narrow" w:hAnsi="Arial Narrow" w:cs="Times New Roman"/>
          <w:sz w:val="24"/>
          <w:szCs w:val="24"/>
        </w:rPr>
        <w:t xml:space="preserve"> </w:t>
      </w:r>
      <w:r w:rsidR="007058B8" w:rsidRPr="00237B9C">
        <w:rPr>
          <w:rFonts w:ascii="Arial Narrow" w:hAnsi="Arial Narrow" w:cs="Times New Roman"/>
          <w:sz w:val="24"/>
          <w:szCs w:val="24"/>
        </w:rPr>
        <w:t>или</w:t>
      </w:r>
      <w:r w:rsidR="00D0472F" w:rsidRPr="00237B9C">
        <w:rPr>
          <w:rFonts w:ascii="Arial Narrow" w:hAnsi="Arial Narrow" w:cs="Times New Roman"/>
          <w:sz w:val="24"/>
          <w:szCs w:val="24"/>
        </w:rPr>
        <w:t xml:space="preserve"> </w:t>
      </w:r>
      <w:r w:rsidR="007058B8" w:rsidRPr="00237B9C">
        <w:rPr>
          <w:rFonts w:ascii="Arial Narrow" w:hAnsi="Arial Narrow" w:cs="Times New Roman"/>
          <w:sz w:val="24"/>
          <w:szCs w:val="24"/>
        </w:rPr>
        <w:t>на</w:t>
      </w:r>
      <w:r w:rsidR="00D0472F" w:rsidRPr="00237B9C">
        <w:rPr>
          <w:rFonts w:ascii="Arial Narrow" w:hAnsi="Arial Narrow" w:cs="Times New Roman"/>
          <w:sz w:val="24"/>
          <w:szCs w:val="24"/>
        </w:rPr>
        <w:t xml:space="preserve"> </w:t>
      </w:r>
      <w:r w:rsidR="00B217A8" w:rsidRPr="00237B9C">
        <w:rPr>
          <w:rFonts w:ascii="Arial Narrow" w:hAnsi="Arial Narrow" w:cs="Times New Roman"/>
          <w:sz w:val="24"/>
          <w:szCs w:val="24"/>
        </w:rPr>
        <w:t>договорной</w:t>
      </w:r>
      <w:r w:rsidR="00D0472F" w:rsidRPr="00237B9C">
        <w:rPr>
          <w:rFonts w:ascii="Arial Narrow" w:hAnsi="Arial Narrow" w:cs="Times New Roman"/>
          <w:sz w:val="24"/>
          <w:szCs w:val="24"/>
        </w:rPr>
        <w:t xml:space="preserve"> </w:t>
      </w:r>
      <w:r w:rsidR="00B217A8" w:rsidRPr="00237B9C">
        <w:rPr>
          <w:rFonts w:ascii="Arial Narrow" w:hAnsi="Arial Narrow" w:cs="Times New Roman"/>
          <w:sz w:val="24"/>
          <w:szCs w:val="24"/>
        </w:rPr>
        <w:t>основе</w:t>
      </w:r>
      <w:r w:rsidR="007058B8" w:rsidRPr="00237B9C">
        <w:rPr>
          <w:rFonts w:ascii="Arial Narrow" w:hAnsi="Arial Narrow" w:cs="Times New Roman"/>
          <w:sz w:val="24"/>
          <w:szCs w:val="24"/>
        </w:rPr>
        <w:t>.</w:t>
      </w:r>
    </w:p>
    <w:p w14:paraId="40DB2EE4" w14:textId="73DEE419" w:rsidR="004152E3" w:rsidRPr="00237B9C" w:rsidRDefault="004152E3"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lastRenderedPageBreak/>
        <w:t>2.5</w:t>
      </w:r>
      <w:r w:rsidR="00D0472F" w:rsidRPr="00237B9C">
        <w:rPr>
          <w:rFonts w:ascii="Arial Narrow" w:hAnsi="Arial Narrow" w:cs="Times New Roman"/>
          <w:sz w:val="24"/>
          <w:szCs w:val="24"/>
        </w:rPr>
        <w:t xml:space="preserve"> </w:t>
      </w:r>
      <w:r w:rsidR="000A00DD" w:rsidRPr="00237B9C">
        <w:rPr>
          <w:rFonts w:ascii="Arial Narrow" w:hAnsi="Arial Narrow" w:cs="Times New Roman"/>
          <w:sz w:val="24"/>
          <w:szCs w:val="24"/>
        </w:rPr>
        <w:t>Товарищество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может</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осуществлять</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иные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виды</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деятельности,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не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запрещенные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законодательством</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Российской</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Федерации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соответствующие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целям</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деятельности</w:t>
      </w:r>
      <w:r w:rsidR="00D0472F" w:rsidRPr="00237B9C">
        <w:rPr>
          <w:rFonts w:ascii="Arial Narrow" w:hAnsi="Arial Narrow" w:cs="Times New Roman"/>
          <w:sz w:val="24"/>
          <w:szCs w:val="24"/>
        </w:rPr>
        <w:t xml:space="preserve"> </w:t>
      </w:r>
      <w:r w:rsidR="000A00DD" w:rsidRPr="00237B9C">
        <w:rPr>
          <w:rFonts w:ascii="Arial Narrow" w:hAnsi="Arial Narrow" w:cs="Times New Roman"/>
          <w:sz w:val="24"/>
          <w:szCs w:val="24"/>
        </w:rPr>
        <w:t>Товарищества</w:t>
      </w:r>
      <w:r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p>
    <w:p w14:paraId="2D843159" w14:textId="03E9BB95" w:rsidR="008650A8" w:rsidRPr="00237B9C" w:rsidRDefault="00D0472F"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ab/>
      </w:r>
    </w:p>
    <w:p w14:paraId="6DB87DDE" w14:textId="0202DFF9" w:rsidR="004152E3" w:rsidRPr="00237B9C" w:rsidRDefault="005E0A85" w:rsidP="00D22072">
      <w:pPr>
        <w:pStyle w:val="Title"/>
        <w:tabs>
          <w:tab w:val="left" w:pos="142"/>
        </w:tabs>
        <w:spacing w:before="0" w:line="240" w:lineRule="auto"/>
        <w:ind w:firstLine="0"/>
        <w:rPr>
          <w:rFonts w:ascii="Arial Narrow" w:hAnsi="Arial Narrow" w:cs="Times New Roman"/>
          <w:spacing w:val="0"/>
          <w:sz w:val="24"/>
          <w:szCs w:val="24"/>
        </w:rPr>
      </w:pPr>
      <w:bookmarkStart w:id="4" w:name="_Toc38957236"/>
      <w:r w:rsidRPr="00237B9C">
        <w:rPr>
          <w:rFonts w:ascii="Arial Narrow" w:hAnsi="Arial Narrow" w:cs="Times New Roman"/>
          <w:spacing w:val="0"/>
          <w:sz w:val="24"/>
          <w:szCs w:val="24"/>
        </w:rPr>
        <w:t>Источник формирования денежных средств и имущества товарищества</w:t>
      </w:r>
      <w:bookmarkEnd w:id="4"/>
    </w:p>
    <w:p w14:paraId="74B81DDA" w14:textId="76651B6C" w:rsidR="007730C2"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p>
    <w:p w14:paraId="220A0CEF" w14:textId="06F08856" w:rsidR="007730C2"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3.</w:t>
      </w:r>
      <w:r w:rsidR="0096040C" w:rsidRPr="00237B9C">
        <w:rPr>
          <w:rFonts w:ascii="Arial Narrow" w:hAnsi="Arial Narrow" w:cs="Times New Roman"/>
          <w:sz w:val="24"/>
          <w:szCs w:val="24"/>
        </w:rPr>
        <w:t>1</w:t>
      </w:r>
      <w:r w:rsidRPr="00237B9C">
        <w:rPr>
          <w:rFonts w:ascii="Arial Narrow" w:hAnsi="Arial Narrow" w:cs="Times New Roman"/>
          <w:sz w:val="24"/>
          <w:szCs w:val="24"/>
        </w:rPr>
        <w:t xml:space="preserve">. </w:t>
      </w:r>
      <w:r w:rsidR="000A00DD" w:rsidRPr="00237B9C">
        <w:rPr>
          <w:rFonts w:ascii="Arial Narrow" w:hAnsi="Arial Narrow" w:cs="Times New Roman"/>
          <w:sz w:val="24"/>
          <w:szCs w:val="24"/>
        </w:rPr>
        <w:t>Товарищество</w:t>
      </w:r>
      <w:r w:rsidR="004152E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являясь</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юридическим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лицом,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может</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иметь</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собственности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аренде: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земельные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участки,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здания,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строения,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сооружения,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жилищный</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фонд,</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транспорт,</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оборудование,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инвентарь,</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имущество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культурно-просветительного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оздоровительного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назначения,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денежные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средства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иное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имущество,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необходимое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для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материального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обеспечения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деятельности</w:t>
      </w:r>
      <w:r w:rsidR="00D0472F" w:rsidRPr="00237B9C">
        <w:rPr>
          <w:rFonts w:ascii="Arial Narrow" w:hAnsi="Arial Narrow" w:cs="Times New Roman"/>
          <w:sz w:val="24"/>
          <w:szCs w:val="24"/>
        </w:rPr>
        <w:t xml:space="preserve"> </w:t>
      </w:r>
      <w:r w:rsidR="00E82574"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4152E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указанной</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настоящем</w:t>
      </w:r>
      <w:r w:rsidR="00D0472F" w:rsidRPr="00237B9C">
        <w:rPr>
          <w:rFonts w:ascii="Arial Narrow" w:hAnsi="Arial Narrow" w:cs="Times New Roman"/>
          <w:sz w:val="24"/>
          <w:szCs w:val="24"/>
        </w:rPr>
        <w:t xml:space="preserve"> </w:t>
      </w:r>
      <w:r w:rsidR="000A00DD" w:rsidRPr="00237B9C">
        <w:rPr>
          <w:rFonts w:ascii="Arial Narrow" w:hAnsi="Arial Narrow" w:cs="Times New Roman"/>
          <w:sz w:val="24"/>
          <w:szCs w:val="24"/>
        </w:rPr>
        <w:t>Устав</w:t>
      </w:r>
      <w:r w:rsidR="004152E3" w:rsidRPr="00237B9C">
        <w:rPr>
          <w:rFonts w:ascii="Arial Narrow" w:hAnsi="Arial Narrow" w:cs="Times New Roman"/>
          <w:sz w:val="24"/>
          <w:szCs w:val="24"/>
        </w:rPr>
        <w:t>е.</w:t>
      </w:r>
      <w:r w:rsidR="00D0472F" w:rsidRPr="00237B9C">
        <w:rPr>
          <w:rFonts w:ascii="Arial Narrow" w:hAnsi="Arial Narrow" w:cs="Times New Roman"/>
          <w:sz w:val="24"/>
          <w:szCs w:val="24"/>
        </w:rPr>
        <w:t xml:space="preserve"> </w:t>
      </w:r>
    </w:p>
    <w:p w14:paraId="56FAF7EC" w14:textId="3F708537" w:rsidR="004152E3"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3.</w:t>
      </w:r>
      <w:r w:rsidR="0096040C" w:rsidRPr="00237B9C">
        <w:rPr>
          <w:rFonts w:ascii="Arial Narrow" w:hAnsi="Arial Narrow" w:cs="Times New Roman"/>
          <w:sz w:val="24"/>
          <w:szCs w:val="24"/>
        </w:rPr>
        <w:t>2</w:t>
      </w:r>
      <w:r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Источниками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формирования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содержания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имущества</w:t>
      </w:r>
      <w:r w:rsidR="00D0472F" w:rsidRPr="00237B9C">
        <w:rPr>
          <w:rFonts w:ascii="Arial Narrow" w:hAnsi="Arial Narrow" w:cs="Times New Roman"/>
          <w:sz w:val="24"/>
          <w:szCs w:val="24"/>
        </w:rPr>
        <w:t xml:space="preserve"> </w:t>
      </w:r>
      <w:r w:rsidR="00E82574"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денежной</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форме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являются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взносы</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членов</w:t>
      </w:r>
      <w:r w:rsidR="00D0472F" w:rsidRPr="00237B9C">
        <w:rPr>
          <w:rFonts w:ascii="Arial Narrow" w:hAnsi="Arial Narrow" w:cs="Times New Roman"/>
          <w:sz w:val="24"/>
          <w:szCs w:val="24"/>
        </w:rPr>
        <w:t xml:space="preserve"> </w:t>
      </w:r>
      <w:r w:rsidR="00E82574"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плат</w:t>
      </w:r>
      <w:r w:rsidR="00FF0CC4" w:rsidRPr="00237B9C">
        <w:rPr>
          <w:rFonts w:ascii="Arial Narrow" w:hAnsi="Arial Narrow" w:cs="Times New Roman"/>
          <w:sz w:val="24"/>
          <w:szCs w:val="24"/>
        </w:rPr>
        <w:t xml:space="preserve">а </w:t>
      </w:r>
      <w:r w:rsidR="004152E3" w:rsidRPr="00237B9C">
        <w:rPr>
          <w:rFonts w:ascii="Arial Narrow" w:hAnsi="Arial Narrow" w:cs="Times New Roman"/>
          <w:sz w:val="24"/>
          <w:szCs w:val="24"/>
        </w:rPr>
        <w:t>лиц,</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ведущих</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садоводство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без</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участия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товариществе.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ab/>
      </w:r>
    </w:p>
    <w:p w14:paraId="75060B86" w14:textId="2D64CD82" w:rsidR="004152E3"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3.</w:t>
      </w:r>
      <w:r w:rsidR="0096040C" w:rsidRPr="00237B9C">
        <w:rPr>
          <w:rFonts w:ascii="Arial Narrow" w:hAnsi="Arial Narrow" w:cs="Times New Roman"/>
          <w:sz w:val="24"/>
          <w:szCs w:val="24"/>
        </w:rPr>
        <w:t>3</w:t>
      </w:r>
      <w:r w:rsidRPr="00237B9C">
        <w:rPr>
          <w:rFonts w:ascii="Arial Narrow" w:hAnsi="Arial Narrow" w:cs="Times New Roman"/>
          <w:sz w:val="24"/>
          <w:szCs w:val="24"/>
        </w:rPr>
        <w:t xml:space="preserve">. </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Взносы</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денежные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средства,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вносимые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членами</w:t>
      </w:r>
      <w:r w:rsidR="00D0472F" w:rsidRPr="00237B9C">
        <w:rPr>
          <w:rFonts w:ascii="Arial Narrow" w:hAnsi="Arial Narrow" w:cs="Times New Roman"/>
          <w:sz w:val="24"/>
          <w:szCs w:val="24"/>
        </w:rPr>
        <w:t xml:space="preserve"> </w:t>
      </w:r>
      <w:r w:rsidR="00E82574"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на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расчетный</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счет</w:t>
      </w:r>
      <w:r w:rsidR="00D0472F" w:rsidRPr="00237B9C">
        <w:rPr>
          <w:rFonts w:ascii="Arial Narrow" w:hAnsi="Arial Narrow" w:cs="Times New Roman"/>
          <w:sz w:val="24"/>
          <w:szCs w:val="24"/>
        </w:rPr>
        <w:t xml:space="preserve"> </w:t>
      </w:r>
      <w:r w:rsidR="00E82574"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на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цели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порядке,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которые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определены</w:t>
      </w:r>
      <w:r w:rsidR="00D0472F" w:rsidRPr="00237B9C">
        <w:rPr>
          <w:rFonts w:ascii="Arial Narrow" w:hAnsi="Arial Narrow" w:cs="Times New Roman"/>
          <w:sz w:val="24"/>
          <w:szCs w:val="24"/>
        </w:rPr>
        <w:t xml:space="preserve"> </w:t>
      </w:r>
      <w:r w:rsidR="00FF0CC4" w:rsidRPr="00237B9C">
        <w:rPr>
          <w:rFonts w:ascii="Arial Narrow" w:hAnsi="Arial Narrow" w:cs="Times New Roman"/>
          <w:sz w:val="24"/>
          <w:szCs w:val="24"/>
        </w:rPr>
        <w:t xml:space="preserve">настоящим </w:t>
      </w:r>
      <w:r w:rsidR="000A00DD" w:rsidRPr="00237B9C">
        <w:rPr>
          <w:rFonts w:ascii="Arial Narrow" w:hAnsi="Arial Narrow" w:cs="Times New Roman"/>
          <w:sz w:val="24"/>
          <w:szCs w:val="24"/>
        </w:rPr>
        <w:t>Уставом</w:t>
      </w:r>
      <w:r w:rsidR="004152E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решениями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общих</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собраний</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членов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действующим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законодательством.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ab/>
      </w:r>
    </w:p>
    <w:p w14:paraId="03F4F803" w14:textId="44299C83" w:rsidR="004152E3"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3.</w:t>
      </w:r>
      <w:r w:rsidR="0096040C" w:rsidRPr="00237B9C">
        <w:rPr>
          <w:rFonts w:ascii="Arial Narrow" w:hAnsi="Arial Narrow" w:cs="Times New Roman"/>
          <w:sz w:val="24"/>
          <w:szCs w:val="24"/>
        </w:rPr>
        <w:t>4</w:t>
      </w:r>
      <w:r w:rsidRPr="00237B9C">
        <w:rPr>
          <w:rFonts w:ascii="Arial Narrow" w:hAnsi="Arial Narrow" w:cs="Times New Roman"/>
          <w:sz w:val="24"/>
          <w:szCs w:val="24"/>
        </w:rPr>
        <w:t xml:space="preserve">. </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Членские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взносы</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устанавливаются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решением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общего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собрания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членов</w:t>
      </w:r>
      <w:r w:rsidR="00D0472F" w:rsidRPr="00237B9C">
        <w:rPr>
          <w:rFonts w:ascii="Arial Narrow" w:hAnsi="Arial Narrow" w:cs="Times New Roman"/>
          <w:sz w:val="24"/>
          <w:szCs w:val="24"/>
        </w:rPr>
        <w:t xml:space="preserve"> </w:t>
      </w:r>
      <w:r w:rsidR="000A00DD" w:rsidRPr="00237B9C">
        <w:rPr>
          <w:rFonts w:ascii="Arial Narrow" w:hAnsi="Arial Narrow" w:cs="Times New Roman"/>
          <w:sz w:val="24"/>
          <w:szCs w:val="24"/>
        </w:rPr>
        <w:t>Товарищества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могут</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быть</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использованы</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исключительно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на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расходы,</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связанные: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ab/>
      </w:r>
    </w:p>
    <w:p w14:paraId="21E295F2" w14:textId="77777777" w:rsidR="001D0938" w:rsidRPr="00237B9C" w:rsidRDefault="001D0938" w:rsidP="00D22072">
      <w:pPr>
        <w:tabs>
          <w:tab w:val="left" w:pos="142"/>
        </w:tabs>
        <w:spacing w:after="0" w:line="240" w:lineRule="auto"/>
        <w:ind w:left="142"/>
        <w:contextualSpacing/>
        <w:jc w:val="both"/>
        <w:rPr>
          <w:rFonts w:ascii="Arial Narrow" w:hAnsi="Arial Narrow" w:cs="Times New Roman"/>
          <w:sz w:val="24"/>
          <w:szCs w:val="24"/>
        </w:rPr>
      </w:pPr>
      <w:bookmarkStart w:id="5" w:name="_Hlk132958500"/>
      <w:r w:rsidRPr="00237B9C">
        <w:rPr>
          <w:rFonts w:ascii="Arial Narrow" w:hAnsi="Arial Narrow" w:cs="Times New Roman"/>
          <w:sz w:val="24"/>
          <w:szCs w:val="24"/>
        </w:rPr>
        <w:t>1) с содержанием имущества общего пользования товарищества, в том числе уплатой арендных платежей за данное имущество;</w:t>
      </w:r>
    </w:p>
    <w:p w14:paraId="52237BB6" w14:textId="77777777" w:rsidR="001D0938" w:rsidRPr="00237B9C" w:rsidRDefault="001D0938"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2)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14:paraId="613D47DB" w14:textId="77777777" w:rsidR="001D0938" w:rsidRPr="00237B9C" w:rsidRDefault="001D0938"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14:paraId="55266FFD" w14:textId="77777777" w:rsidR="001D0938" w:rsidRPr="00237B9C" w:rsidRDefault="001D0938"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4) с благоустройством земельных участков общего назначения;</w:t>
      </w:r>
    </w:p>
    <w:p w14:paraId="1289EB78" w14:textId="77777777" w:rsidR="001D0938" w:rsidRPr="00237B9C" w:rsidRDefault="001D0938"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5) с охраной территории садоводства или огородничества и обеспечением в границах такой территории пожарной безопасности;</w:t>
      </w:r>
    </w:p>
    <w:p w14:paraId="3756CCF7" w14:textId="77777777" w:rsidR="001D0938" w:rsidRPr="00237B9C" w:rsidRDefault="001D0938"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6) с проведением аудиторских проверок товарищества;</w:t>
      </w:r>
    </w:p>
    <w:p w14:paraId="1C4F248E" w14:textId="77777777" w:rsidR="001D0938" w:rsidRPr="00237B9C" w:rsidRDefault="001D0938"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7) с выплатой заработной платы лицам, с которыми товариществом заключены трудовые договоры;</w:t>
      </w:r>
    </w:p>
    <w:p w14:paraId="050D4E3D" w14:textId="77777777" w:rsidR="001D0938" w:rsidRPr="00237B9C" w:rsidRDefault="001D0938"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8) с организацией и проведением общих собраний членов товарищества, выполнением решений этих собраний;</w:t>
      </w:r>
    </w:p>
    <w:p w14:paraId="36761288" w14:textId="77777777" w:rsidR="001D0938" w:rsidRPr="00237B9C" w:rsidRDefault="001D0938"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9) с уплатой налогов и сборов, связанных с деятельностью товарищества, в соответствии с законодательством о налогах и сборах.</w:t>
      </w:r>
    </w:p>
    <w:bookmarkEnd w:id="5"/>
    <w:p w14:paraId="1A9B0FF2" w14:textId="6A148C58" w:rsidR="004152E3"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3.</w:t>
      </w:r>
      <w:r w:rsidR="0096040C" w:rsidRPr="00237B9C">
        <w:rPr>
          <w:rFonts w:ascii="Arial Narrow" w:hAnsi="Arial Narrow" w:cs="Times New Roman"/>
          <w:sz w:val="24"/>
          <w:szCs w:val="24"/>
        </w:rPr>
        <w:t>5</w:t>
      </w:r>
      <w:r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Целевые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взносы</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устанавливаются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решением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общего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собрания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членов</w:t>
      </w:r>
      <w:r w:rsidR="00D0472F" w:rsidRPr="00237B9C">
        <w:rPr>
          <w:rFonts w:ascii="Arial Narrow" w:hAnsi="Arial Narrow" w:cs="Times New Roman"/>
          <w:sz w:val="24"/>
          <w:szCs w:val="24"/>
        </w:rPr>
        <w:t xml:space="preserve"> </w:t>
      </w:r>
      <w:r w:rsidR="00E82574"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могут</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быть</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направлены</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на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расходы,</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исключительно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связанные: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ab/>
      </w:r>
    </w:p>
    <w:p w14:paraId="339DC7C1" w14:textId="3BF883D4" w:rsidR="006D35F4" w:rsidRPr="00237B9C" w:rsidRDefault="006D35F4"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1)</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подготовкой</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документов,</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необходимых</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для</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образования</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земельного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участка,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находящегося</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государственной</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или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муниципальной</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собственности,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целях</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дальнейшего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предоставления</w:t>
      </w:r>
      <w:r w:rsidR="00D0472F" w:rsidRPr="00237B9C">
        <w:rPr>
          <w:rFonts w:ascii="Arial Narrow" w:hAnsi="Arial Narrow" w:cs="Times New Roman"/>
          <w:sz w:val="24"/>
          <w:szCs w:val="24"/>
        </w:rPr>
        <w:t xml:space="preserve"> </w:t>
      </w:r>
      <w:r w:rsidR="000A00DD" w:rsidRPr="00237B9C">
        <w:rPr>
          <w:rFonts w:ascii="Arial Narrow" w:hAnsi="Arial Narrow" w:cs="Times New Roman"/>
          <w:sz w:val="24"/>
          <w:szCs w:val="24"/>
        </w:rPr>
        <w:t>Товариществу</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такого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земельного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участка;</w:t>
      </w:r>
    </w:p>
    <w:p w14:paraId="47050FD5" w14:textId="7ABF8AD7" w:rsidR="006D35F4" w:rsidRPr="00237B9C" w:rsidRDefault="006D35F4"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2)</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подготовкой</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документации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планировке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территории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отношении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территории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садоводства;</w:t>
      </w:r>
    </w:p>
    <w:p w14:paraId="283D2B42" w14:textId="7E007B73" w:rsidR="006D35F4" w:rsidRPr="00237B9C" w:rsidRDefault="006D35F4"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3)</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проведением</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кадастровых</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работ</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для</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целей</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внесения</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Единый</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государственный</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реестр</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недвижимости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сведений</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садовых</w:t>
      </w:r>
      <w:r w:rsidR="00D0472F" w:rsidRPr="00237B9C">
        <w:rPr>
          <w:rFonts w:ascii="Arial Narrow" w:hAnsi="Arial Narrow" w:cs="Times New Roman"/>
          <w:sz w:val="24"/>
          <w:szCs w:val="24"/>
        </w:rPr>
        <w:t xml:space="preserve"> </w:t>
      </w:r>
      <w:r w:rsidR="00BD40B7" w:rsidRPr="00237B9C">
        <w:rPr>
          <w:rFonts w:ascii="Arial Narrow" w:hAnsi="Arial Narrow" w:cs="Times New Roman"/>
          <w:sz w:val="24"/>
          <w:szCs w:val="24"/>
        </w:rPr>
        <w:t xml:space="preserve">земельных </w:t>
      </w:r>
      <w:r w:rsidRPr="00237B9C">
        <w:rPr>
          <w:rFonts w:ascii="Arial Narrow" w:hAnsi="Arial Narrow" w:cs="Times New Roman"/>
          <w:sz w:val="24"/>
          <w:szCs w:val="24"/>
        </w:rPr>
        <w:t>участках,</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земельных</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участках</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общего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назначения,</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об</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иных</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объектах</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недвижимости,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относящихся</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к</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имуществу</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общего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пользования;</w:t>
      </w:r>
    </w:p>
    <w:p w14:paraId="4DB14463" w14:textId="21A007B8" w:rsidR="006D35F4" w:rsidRPr="00237B9C" w:rsidRDefault="006D35F4"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4)</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созданием</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или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приобретением</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необходимого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для</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деятельности</w:t>
      </w:r>
      <w:r w:rsidR="00D0472F" w:rsidRPr="00237B9C">
        <w:rPr>
          <w:rFonts w:ascii="Arial Narrow" w:hAnsi="Arial Narrow" w:cs="Times New Roman"/>
          <w:sz w:val="24"/>
          <w:szCs w:val="24"/>
        </w:rPr>
        <w:t xml:space="preserve"> </w:t>
      </w:r>
      <w:r w:rsidR="00E82574"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имущества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общего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пользования;</w:t>
      </w:r>
    </w:p>
    <w:p w14:paraId="043C3196" w14:textId="33E7F4B8" w:rsidR="006D35F4" w:rsidRPr="00237B9C" w:rsidRDefault="006D35F4"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5)</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реализацией</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мероприятий,</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предусмотренных</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решением</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общего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собрания</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членов</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товариществ</w:t>
      </w:r>
    </w:p>
    <w:p w14:paraId="0B55AC5E" w14:textId="3EF5B403" w:rsidR="004152E3"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3.</w:t>
      </w:r>
      <w:r w:rsidR="0096040C" w:rsidRPr="00237B9C">
        <w:rPr>
          <w:rFonts w:ascii="Arial Narrow" w:hAnsi="Arial Narrow" w:cs="Times New Roman"/>
          <w:sz w:val="24"/>
          <w:szCs w:val="24"/>
        </w:rPr>
        <w:t>6</w:t>
      </w:r>
      <w:r w:rsidR="004152E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Платежи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лиц,</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ведущих</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садоводство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без</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участия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товариществе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плата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за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приобретение,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создание,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содержание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имущества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общего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пользования,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текущий</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капитальный</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ремонт</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объектов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капитального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строительства,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относящихся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к</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имуществу</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общего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пользования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расположенных</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00EE7043" w:rsidRPr="00237B9C">
        <w:rPr>
          <w:rFonts w:ascii="Arial Narrow" w:hAnsi="Arial Narrow" w:cs="Times New Roman"/>
          <w:sz w:val="24"/>
          <w:szCs w:val="24"/>
        </w:rPr>
        <w:lastRenderedPageBreak/>
        <w:t>границах</w:t>
      </w:r>
      <w:r w:rsidR="00D0472F" w:rsidRPr="00237B9C">
        <w:rPr>
          <w:rFonts w:ascii="Arial Narrow" w:hAnsi="Arial Narrow" w:cs="Times New Roman"/>
          <w:sz w:val="24"/>
          <w:szCs w:val="24"/>
        </w:rPr>
        <w:t xml:space="preserve"> </w:t>
      </w:r>
      <w:r w:rsidR="00EE7043" w:rsidRPr="00237B9C">
        <w:rPr>
          <w:rFonts w:ascii="Arial Narrow" w:hAnsi="Arial Narrow" w:cs="Times New Roman"/>
          <w:sz w:val="24"/>
          <w:szCs w:val="24"/>
        </w:rPr>
        <w:t>территории</w:t>
      </w:r>
      <w:r w:rsidR="00D0472F" w:rsidRPr="00237B9C">
        <w:rPr>
          <w:rFonts w:ascii="Arial Narrow" w:hAnsi="Arial Narrow" w:cs="Times New Roman"/>
          <w:sz w:val="24"/>
          <w:szCs w:val="24"/>
        </w:rPr>
        <w:t xml:space="preserve"> </w:t>
      </w:r>
      <w:r w:rsidR="00EE7043" w:rsidRPr="00237B9C">
        <w:rPr>
          <w:rFonts w:ascii="Arial Narrow" w:hAnsi="Arial Narrow" w:cs="Times New Roman"/>
          <w:sz w:val="24"/>
          <w:szCs w:val="24"/>
        </w:rPr>
        <w:t>садоводства</w:t>
      </w:r>
      <w:r w:rsidR="004152E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за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услуги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работы</w:t>
      </w:r>
      <w:r w:rsidR="00D0472F" w:rsidRPr="00237B9C">
        <w:rPr>
          <w:rFonts w:ascii="Arial Narrow" w:hAnsi="Arial Narrow" w:cs="Times New Roman"/>
          <w:sz w:val="24"/>
          <w:szCs w:val="24"/>
        </w:rPr>
        <w:t xml:space="preserve"> </w:t>
      </w:r>
      <w:r w:rsidR="00E82574"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управлению</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таким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имуществом,</w:t>
      </w:r>
      <w:r w:rsidR="00D0472F" w:rsidRPr="00237B9C">
        <w:rPr>
          <w:rFonts w:ascii="Arial Narrow" w:hAnsi="Arial Narrow" w:cs="Times New Roman"/>
          <w:sz w:val="24"/>
          <w:szCs w:val="24"/>
        </w:rPr>
        <w:t xml:space="preserve"> </w:t>
      </w:r>
      <w:r w:rsidR="00025BEC" w:rsidRPr="00237B9C">
        <w:rPr>
          <w:rFonts w:ascii="Arial Narrow" w:hAnsi="Arial Narrow" w:cs="Times New Roman"/>
          <w:sz w:val="24"/>
          <w:szCs w:val="24"/>
        </w:rPr>
        <w:t>вносимые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на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расчетный</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счет</w:t>
      </w:r>
      <w:r w:rsidR="00D0472F" w:rsidRPr="00237B9C">
        <w:rPr>
          <w:rFonts w:ascii="Arial Narrow" w:hAnsi="Arial Narrow" w:cs="Times New Roman"/>
          <w:sz w:val="24"/>
          <w:szCs w:val="24"/>
        </w:rPr>
        <w:t xml:space="preserve"> </w:t>
      </w:r>
      <w:r w:rsidR="00E82574"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4152E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ab/>
      </w:r>
    </w:p>
    <w:p w14:paraId="70C252E2" w14:textId="089A11F5" w:rsidR="004152E3"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3.</w:t>
      </w:r>
      <w:r w:rsidR="0096040C" w:rsidRPr="00237B9C">
        <w:rPr>
          <w:rFonts w:ascii="Arial Narrow" w:hAnsi="Arial Narrow" w:cs="Times New Roman"/>
          <w:sz w:val="24"/>
          <w:szCs w:val="24"/>
        </w:rPr>
        <w:t>7</w:t>
      </w:r>
      <w:r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Суммарный</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ежегодный</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размер</w:t>
      </w:r>
      <w:r w:rsidR="00D0472F" w:rsidRPr="00237B9C">
        <w:rPr>
          <w:rFonts w:ascii="Arial Narrow" w:hAnsi="Arial Narrow" w:cs="Times New Roman"/>
          <w:sz w:val="24"/>
          <w:szCs w:val="24"/>
        </w:rPr>
        <w:t xml:space="preserve"> </w:t>
      </w:r>
      <w:r w:rsidR="00025BEC" w:rsidRPr="00237B9C">
        <w:rPr>
          <w:rFonts w:ascii="Arial Narrow" w:hAnsi="Arial Narrow" w:cs="Times New Roman"/>
          <w:sz w:val="24"/>
          <w:szCs w:val="24"/>
        </w:rPr>
        <w:t>платы</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для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лиц,</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ведущих</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садоводство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без</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участия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товариществе</w:t>
      </w:r>
      <w:r w:rsidR="005A0622"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равен</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суммарному</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ежегодному</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размеру</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целевых</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членских</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взносов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для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члена</w:t>
      </w:r>
      <w:r w:rsidR="00D0472F" w:rsidRPr="00237B9C">
        <w:rPr>
          <w:rFonts w:ascii="Arial Narrow" w:hAnsi="Arial Narrow" w:cs="Times New Roman"/>
          <w:sz w:val="24"/>
          <w:szCs w:val="24"/>
        </w:rPr>
        <w:t xml:space="preserve"> </w:t>
      </w:r>
      <w:r w:rsidR="00E82574"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4152E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рассчитанных</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соответствии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w:t>
      </w:r>
      <w:r w:rsidR="00D0472F" w:rsidRPr="00237B9C">
        <w:rPr>
          <w:rFonts w:ascii="Arial Narrow" w:hAnsi="Arial Narrow" w:cs="Times New Roman"/>
          <w:sz w:val="24"/>
          <w:szCs w:val="24"/>
        </w:rPr>
        <w:t xml:space="preserve"> </w:t>
      </w:r>
      <w:r w:rsidR="000A00DD" w:rsidRPr="00237B9C">
        <w:rPr>
          <w:rFonts w:ascii="Arial Narrow" w:hAnsi="Arial Narrow" w:cs="Times New Roman"/>
          <w:sz w:val="24"/>
          <w:szCs w:val="24"/>
        </w:rPr>
        <w:t>Уставом</w:t>
      </w:r>
      <w:r w:rsidR="00D0472F" w:rsidRPr="00237B9C">
        <w:rPr>
          <w:rFonts w:ascii="Arial Narrow" w:hAnsi="Arial Narrow" w:cs="Times New Roman"/>
          <w:sz w:val="24"/>
          <w:szCs w:val="24"/>
        </w:rPr>
        <w:t xml:space="preserve"> </w:t>
      </w:r>
      <w:r w:rsidR="00E82574"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4152E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решениями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общих</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собраний</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членов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действующим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законодательством.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ab/>
      </w:r>
    </w:p>
    <w:p w14:paraId="69F2A5E7" w14:textId="7F5066FE" w:rsidR="004152E3"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3.</w:t>
      </w:r>
      <w:r w:rsidR="0096040C" w:rsidRPr="00237B9C">
        <w:rPr>
          <w:rFonts w:ascii="Arial Narrow" w:hAnsi="Arial Narrow" w:cs="Times New Roman"/>
          <w:sz w:val="24"/>
          <w:szCs w:val="24"/>
        </w:rPr>
        <w:t>8</w:t>
      </w:r>
      <w:r w:rsidR="004152E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Размер</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взносов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определяется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на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основании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приходно-расходной</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сметы</w:t>
      </w:r>
      <w:r w:rsidR="00D0472F" w:rsidRPr="00237B9C">
        <w:rPr>
          <w:rFonts w:ascii="Arial Narrow" w:hAnsi="Arial Narrow" w:cs="Times New Roman"/>
          <w:sz w:val="24"/>
          <w:szCs w:val="24"/>
        </w:rPr>
        <w:t xml:space="preserve"> </w:t>
      </w:r>
      <w:r w:rsidR="00E82574"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финансово-экономического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обоснования,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утверждаемых</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общим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собранием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членов</w:t>
      </w:r>
      <w:r w:rsidR="00D0472F" w:rsidRPr="00237B9C">
        <w:rPr>
          <w:rFonts w:ascii="Arial Narrow" w:hAnsi="Arial Narrow" w:cs="Times New Roman"/>
          <w:sz w:val="24"/>
          <w:szCs w:val="24"/>
        </w:rPr>
        <w:t xml:space="preserve"> </w:t>
      </w:r>
      <w:r w:rsidR="000A00DD" w:rsidRPr="00237B9C">
        <w:rPr>
          <w:rFonts w:ascii="Arial Narrow" w:hAnsi="Arial Narrow" w:cs="Times New Roman"/>
          <w:sz w:val="24"/>
          <w:szCs w:val="24"/>
        </w:rPr>
        <w:t>Товарищества</w:t>
      </w:r>
      <w:r w:rsidR="004152E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p>
    <w:p w14:paraId="1CD38E39" w14:textId="17A227F6" w:rsidR="004152E3"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3.</w:t>
      </w:r>
      <w:r w:rsidR="0096040C" w:rsidRPr="00237B9C">
        <w:rPr>
          <w:rFonts w:ascii="Arial Narrow" w:hAnsi="Arial Narrow" w:cs="Times New Roman"/>
          <w:sz w:val="24"/>
          <w:szCs w:val="24"/>
        </w:rPr>
        <w:t>9</w:t>
      </w:r>
      <w:r w:rsidR="004152E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Приходно-расходная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смета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составляется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на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финансовый</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год</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(на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период</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w:t>
      </w:r>
      <w:r w:rsidR="00D0472F" w:rsidRPr="00237B9C">
        <w:rPr>
          <w:rFonts w:ascii="Arial Narrow" w:hAnsi="Arial Narrow" w:cs="Times New Roman"/>
          <w:sz w:val="24"/>
          <w:szCs w:val="24"/>
        </w:rPr>
        <w:t xml:space="preserve"> </w:t>
      </w:r>
      <w:r w:rsidR="00803710" w:rsidRPr="00237B9C">
        <w:rPr>
          <w:rFonts w:ascii="Arial Narrow" w:hAnsi="Arial Narrow" w:cs="Times New Roman"/>
          <w:sz w:val="24"/>
          <w:szCs w:val="24"/>
        </w:rPr>
        <w:t>1</w:t>
      </w:r>
      <w:r w:rsidR="00E82574" w:rsidRPr="00237B9C">
        <w:rPr>
          <w:rFonts w:ascii="Arial Narrow" w:hAnsi="Arial Narrow" w:cs="Times New Roman"/>
          <w:sz w:val="24"/>
          <w:szCs w:val="24"/>
        </w:rPr>
        <w:t xml:space="preserve"> </w:t>
      </w:r>
      <w:r w:rsidR="00A81E83" w:rsidRPr="00237B9C">
        <w:rPr>
          <w:rFonts w:ascii="Arial Narrow" w:hAnsi="Arial Narrow" w:cs="Times New Roman"/>
          <w:sz w:val="24"/>
          <w:szCs w:val="24"/>
        </w:rPr>
        <w:t>июн</w:t>
      </w:r>
      <w:r w:rsidR="00B43052" w:rsidRPr="00237B9C">
        <w:rPr>
          <w:rFonts w:ascii="Arial Narrow" w:hAnsi="Arial Narrow" w:cs="Times New Roman"/>
          <w:sz w:val="24"/>
          <w:szCs w:val="24"/>
        </w:rPr>
        <w:t>я</w:t>
      </w:r>
      <w:r w:rsidR="00070305" w:rsidRPr="00237B9C">
        <w:rPr>
          <w:rFonts w:ascii="Arial Narrow" w:hAnsi="Arial Narrow" w:cs="Times New Roman"/>
          <w:sz w:val="24"/>
          <w:szCs w:val="24"/>
        </w:rPr>
        <w:t xml:space="preserve"> по </w:t>
      </w:r>
      <w:r w:rsidR="00B43052" w:rsidRPr="00237B9C">
        <w:rPr>
          <w:rFonts w:ascii="Arial Narrow" w:hAnsi="Arial Narrow" w:cs="Times New Roman"/>
          <w:sz w:val="24"/>
          <w:szCs w:val="24"/>
        </w:rPr>
        <w:t xml:space="preserve">31 </w:t>
      </w:r>
      <w:r w:rsidR="00A81E83" w:rsidRPr="00237B9C">
        <w:rPr>
          <w:rFonts w:ascii="Arial Narrow" w:hAnsi="Arial Narrow" w:cs="Times New Roman"/>
          <w:sz w:val="24"/>
          <w:szCs w:val="24"/>
        </w:rPr>
        <w:t>июл</w:t>
      </w:r>
      <w:r w:rsidR="00B43052" w:rsidRPr="00237B9C">
        <w:rPr>
          <w:rFonts w:ascii="Arial Narrow" w:hAnsi="Arial Narrow" w:cs="Times New Roman"/>
          <w:sz w:val="24"/>
          <w:szCs w:val="24"/>
        </w:rPr>
        <w:t>я</w:t>
      </w:r>
      <w:r w:rsidR="00025BEC" w:rsidRPr="00237B9C">
        <w:rPr>
          <w:rFonts w:ascii="Arial Narrow" w:hAnsi="Arial Narrow" w:cs="Times New Roman"/>
          <w:sz w:val="24"/>
          <w:szCs w:val="24"/>
        </w:rPr>
        <w:t>)</w:t>
      </w:r>
      <w:r w:rsidR="006A5B05" w:rsidRPr="00237B9C">
        <w:rPr>
          <w:rFonts w:ascii="Arial Narrow" w:hAnsi="Arial Narrow" w:cs="Times New Roman"/>
          <w:sz w:val="24"/>
          <w:szCs w:val="24"/>
        </w:rPr>
        <w:t>.</w:t>
      </w:r>
      <w:r w:rsidR="007549DE" w:rsidRPr="00237B9C">
        <w:rPr>
          <w:rFonts w:ascii="Arial Narrow" w:hAnsi="Arial Narrow" w:cs="Times New Roman"/>
          <w:sz w:val="24"/>
          <w:szCs w:val="24"/>
        </w:rPr>
        <w:t xml:space="preserve"> </w:t>
      </w:r>
      <w:r w:rsidR="00B43052" w:rsidRPr="00237B9C">
        <w:rPr>
          <w:rFonts w:ascii="Arial Narrow" w:hAnsi="Arial Narrow" w:cs="Times New Roman"/>
          <w:sz w:val="24"/>
          <w:szCs w:val="24"/>
        </w:rPr>
        <w:t>Приходно-расходная смета может составляться на иной срок, во время которого предполагается осуществление мероприятий, требующих расходов товарищества.</w:t>
      </w:r>
    </w:p>
    <w:p w14:paraId="6DD346E5" w14:textId="2D304CD3" w:rsidR="00CD136C"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3.1</w:t>
      </w:r>
      <w:r w:rsidR="0096040C" w:rsidRPr="00237B9C">
        <w:rPr>
          <w:rFonts w:ascii="Arial Narrow" w:hAnsi="Arial Narrow" w:cs="Times New Roman"/>
          <w:sz w:val="24"/>
          <w:szCs w:val="24"/>
        </w:rPr>
        <w:t>0</w:t>
      </w:r>
      <w:r w:rsidR="004152E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6A5B05" w:rsidRPr="00237B9C">
        <w:rPr>
          <w:rFonts w:ascii="Arial Narrow" w:hAnsi="Arial Narrow" w:cs="Times New Roman"/>
          <w:sz w:val="24"/>
          <w:szCs w:val="24"/>
        </w:rPr>
        <w:t>Финансово-экономическое обоснование размера</w:t>
      </w:r>
      <w:r w:rsidR="00732446" w:rsidRPr="00237B9C">
        <w:rPr>
          <w:rFonts w:ascii="Arial Narrow" w:hAnsi="Arial Narrow" w:cs="Times New Roman"/>
          <w:sz w:val="24"/>
          <w:szCs w:val="24"/>
        </w:rPr>
        <w:t xml:space="preserve"> членских и целевых</w:t>
      </w:r>
      <w:r w:rsidR="006A5B05" w:rsidRPr="00237B9C">
        <w:rPr>
          <w:rFonts w:ascii="Arial Narrow" w:hAnsi="Arial Narrow" w:cs="Times New Roman"/>
          <w:sz w:val="24"/>
          <w:szCs w:val="24"/>
        </w:rPr>
        <w:t xml:space="preserve"> взносов </w:t>
      </w:r>
      <w:r w:rsidR="00732446" w:rsidRPr="00237B9C">
        <w:rPr>
          <w:rFonts w:ascii="Arial Narrow" w:hAnsi="Arial Narrow" w:cs="Times New Roman"/>
          <w:sz w:val="24"/>
          <w:szCs w:val="24"/>
        </w:rPr>
        <w:t xml:space="preserve">(платы лиц, ведущих садоводство без участия в </w:t>
      </w:r>
      <w:r w:rsidR="00255049" w:rsidRPr="00237B9C">
        <w:rPr>
          <w:rFonts w:ascii="Arial Narrow" w:hAnsi="Arial Narrow" w:cs="Times New Roman"/>
          <w:sz w:val="24"/>
          <w:szCs w:val="24"/>
        </w:rPr>
        <w:t>т</w:t>
      </w:r>
      <w:r w:rsidR="00732446" w:rsidRPr="00237B9C">
        <w:rPr>
          <w:rFonts w:ascii="Arial Narrow" w:hAnsi="Arial Narrow" w:cs="Times New Roman"/>
          <w:sz w:val="24"/>
          <w:szCs w:val="24"/>
        </w:rPr>
        <w:t>овариществе) для отдельно взятого член</w:t>
      </w:r>
      <w:r w:rsidR="00923A7F" w:rsidRPr="00237B9C">
        <w:rPr>
          <w:rFonts w:ascii="Arial Narrow" w:hAnsi="Arial Narrow" w:cs="Times New Roman"/>
          <w:sz w:val="24"/>
          <w:szCs w:val="24"/>
        </w:rPr>
        <w:t>а</w:t>
      </w:r>
      <w:r w:rsidR="00732446" w:rsidRPr="00237B9C">
        <w:rPr>
          <w:rFonts w:ascii="Arial Narrow" w:hAnsi="Arial Narrow" w:cs="Times New Roman"/>
          <w:sz w:val="24"/>
          <w:szCs w:val="24"/>
        </w:rPr>
        <w:t xml:space="preserve"> Товарищества (лица, ведущего садоводство без участия в </w:t>
      </w:r>
      <w:r w:rsidR="00255049" w:rsidRPr="00237B9C">
        <w:rPr>
          <w:rFonts w:ascii="Arial Narrow" w:hAnsi="Arial Narrow" w:cs="Times New Roman"/>
          <w:sz w:val="24"/>
          <w:szCs w:val="24"/>
        </w:rPr>
        <w:t>т</w:t>
      </w:r>
      <w:r w:rsidR="00732446" w:rsidRPr="00237B9C">
        <w:rPr>
          <w:rFonts w:ascii="Arial Narrow" w:hAnsi="Arial Narrow" w:cs="Times New Roman"/>
          <w:sz w:val="24"/>
          <w:szCs w:val="24"/>
        </w:rPr>
        <w:t xml:space="preserve">овариществе) </w:t>
      </w:r>
      <w:r w:rsidR="006A5B05" w:rsidRPr="00237B9C">
        <w:rPr>
          <w:rFonts w:ascii="Arial Narrow" w:hAnsi="Arial Narrow" w:cs="Times New Roman"/>
          <w:sz w:val="24"/>
          <w:szCs w:val="24"/>
        </w:rPr>
        <w:t xml:space="preserve">определяет размер взносов </w:t>
      </w:r>
      <w:r w:rsidR="00732446" w:rsidRPr="00237B9C">
        <w:rPr>
          <w:rFonts w:ascii="Arial Narrow" w:hAnsi="Arial Narrow" w:cs="Times New Roman"/>
          <w:sz w:val="24"/>
          <w:szCs w:val="24"/>
        </w:rPr>
        <w:t xml:space="preserve">(платы) </w:t>
      </w:r>
      <w:r w:rsidR="006A5B05" w:rsidRPr="00237B9C">
        <w:rPr>
          <w:rFonts w:ascii="Arial Narrow" w:hAnsi="Arial Narrow" w:cs="Times New Roman"/>
          <w:sz w:val="24"/>
          <w:szCs w:val="24"/>
        </w:rPr>
        <w:t>пропорционально</w:t>
      </w:r>
      <w:r w:rsidR="00A81E83" w:rsidRPr="00237B9C">
        <w:rPr>
          <w:rFonts w:ascii="Arial Narrow" w:hAnsi="Arial Narrow" w:cs="Times New Roman"/>
          <w:sz w:val="24"/>
          <w:szCs w:val="24"/>
        </w:rPr>
        <w:t xml:space="preserve"> </w:t>
      </w:r>
      <w:r w:rsidR="006A5B05" w:rsidRPr="00237B9C">
        <w:rPr>
          <w:rFonts w:ascii="Arial Narrow" w:hAnsi="Arial Narrow" w:cs="Times New Roman"/>
          <w:sz w:val="24"/>
          <w:szCs w:val="24"/>
        </w:rPr>
        <w:t xml:space="preserve">количеству земельных участков, расположенных в границах </w:t>
      </w:r>
      <w:r w:rsidR="00B43052" w:rsidRPr="00237B9C">
        <w:rPr>
          <w:rFonts w:ascii="Arial Narrow" w:hAnsi="Arial Narrow" w:cs="Times New Roman"/>
          <w:sz w:val="24"/>
          <w:szCs w:val="24"/>
        </w:rPr>
        <w:t>территории Товарищества</w:t>
      </w:r>
      <w:r w:rsidR="00336678" w:rsidRPr="00237B9C">
        <w:rPr>
          <w:rFonts w:ascii="Arial Narrow" w:hAnsi="Arial Narrow" w:cs="Times New Roman"/>
          <w:sz w:val="24"/>
          <w:szCs w:val="24"/>
        </w:rPr>
        <w:t xml:space="preserve"> </w:t>
      </w:r>
      <w:r w:rsidR="00A81E83" w:rsidRPr="00237B9C">
        <w:rPr>
          <w:rFonts w:ascii="Arial Narrow" w:hAnsi="Arial Narrow" w:cs="Times New Roman"/>
          <w:sz w:val="24"/>
          <w:szCs w:val="24"/>
        </w:rPr>
        <w:t>по</w:t>
      </w:r>
      <w:r w:rsidR="00336678" w:rsidRPr="00237B9C">
        <w:rPr>
          <w:rFonts w:ascii="Arial Narrow" w:hAnsi="Arial Narrow" w:cs="Times New Roman"/>
          <w:sz w:val="24"/>
          <w:szCs w:val="24"/>
        </w:rPr>
        <w:t xml:space="preserve"> следующ</w:t>
      </w:r>
      <w:r w:rsidR="00A81E83" w:rsidRPr="00237B9C">
        <w:rPr>
          <w:rFonts w:ascii="Arial Narrow" w:hAnsi="Arial Narrow" w:cs="Times New Roman"/>
          <w:sz w:val="24"/>
          <w:szCs w:val="24"/>
        </w:rPr>
        <w:t>ей</w:t>
      </w:r>
      <w:r w:rsidR="00336678" w:rsidRPr="00237B9C">
        <w:rPr>
          <w:rFonts w:ascii="Arial Narrow" w:hAnsi="Arial Narrow" w:cs="Times New Roman"/>
          <w:sz w:val="24"/>
          <w:szCs w:val="24"/>
        </w:rPr>
        <w:t xml:space="preserve"> формул</w:t>
      </w:r>
      <w:r w:rsidR="00A81E83" w:rsidRPr="00237B9C">
        <w:rPr>
          <w:rFonts w:ascii="Arial Narrow" w:hAnsi="Arial Narrow" w:cs="Times New Roman"/>
          <w:sz w:val="24"/>
          <w:szCs w:val="24"/>
        </w:rPr>
        <w:t>е</w:t>
      </w:r>
      <w:r w:rsidR="00FF0CC4" w:rsidRPr="00237B9C">
        <w:rPr>
          <w:rFonts w:ascii="Arial Narrow" w:hAnsi="Arial Narrow" w:cs="Times New Roman"/>
          <w:sz w:val="24"/>
          <w:szCs w:val="24"/>
        </w:rPr>
        <w:t>:</w:t>
      </w:r>
    </w:p>
    <w:p w14:paraId="3FF29033" w14:textId="63649121" w:rsidR="00FF0CC4" w:rsidRPr="00237B9C" w:rsidRDefault="00FF0CC4" w:rsidP="00D22072">
      <w:pPr>
        <w:tabs>
          <w:tab w:val="left" w:pos="142"/>
        </w:tabs>
        <w:spacing w:after="0" w:line="240" w:lineRule="auto"/>
        <w:ind w:left="142"/>
        <w:contextualSpacing/>
        <w:jc w:val="both"/>
        <w:rPr>
          <w:rFonts w:ascii="Arial Narrow" w:hAnsi="Arial Narrow" w:cs="Times New Roman"/>
          <w:b/>
          <w:sz w:val="24"/>
          <w:szCs w:val="24"/>
        </w:rPr>
      </w:pPr>
      <w:r w:rsidRPr="00237B9C">
        <w:rPr>
          <w:rFonts w:ascii="Arial Narrow" w:hAnsi="Arial Narrow" w:cs="Times New Roman"/>
          <w:b/>
          <w:sz w:val="24"/>
          <w:szCs w:val="24"/>
        </w:rPr>
        <w:t>РВ=С/Н</w:t>
      </w:r>
      <w:r w:rsidR="00732446" w:rsidRPr="00237B9C">
        <w:rPr>
          <w:rFonts w:ascii="Arial Narrow" w:hAnsi="Arial Narrow" w:cs="Times New Roman"/>
          <w:b/>
          <w:sz w:val="24"/>
          <w:szCs w:val="24"/>
        </w:rPr>
        <w:t>*К,</w:t>
      </w:r>
    </w:p>
    <w:p w14:paraId="79359E3C" w14:textId="303877BF" w:rsidR="00FF0CC4" w:rsidRPr="00237B9C" w:rsidRDefault="00732446" w:rsidP="00D22072">
      <w:pPr>
        <w:tabs>
          <w:tab w:val="left" w:pos="142"/>
        </w:tabs>
        <w:spacing w:after="0" w:line="240" w:lineRule="auto"/>
        <w:ind w:left="142"/>
        <w:contextualSpacing/>
        <w:jc w:val="both"/>
        <w:rPr>
          <w:rFonts w:ascii="Arial Narrow" w:hAnsi="Arial Narrow" w:cs="Times New Roman"/>
          <w:i/>
          <w:sz w:val="24"/>
          <w:szCs w:val="24"/>
        </w:rPr>
      </w:pPr>
      <w:r w:rsidRPr="00237B9C">
        <w:rPr>
          <w:rFonts w:ascii="Arial Narrow" w:hAnsi="Arial Narrow" w:cs="Times New Roman"/>
          <w:i/>
          <w:sz w:val="24"/>
          <w:szCs w:val="24"/>
        </w:rPr>
        <w:t>г</w:t>
      </w:r>
      <w:r w:rsidR="00FF0CC4" w:rsidRPr="00237B9C">
        <w:rPr>
          <w:rFonts w:ascii="Arial Narrow" w:hAnsi="Arial Narrow" w:cs="Times New Roman"/>
          <w:i/>
          <w:sz w:val="24"/>
          <w:szCs w:val="24"/>
        </w:rPr>
        <w:t xml:space="preserve">де РВ – размер </w:t>
      </w:r>
      <w:r w:rsidRPr="00237B9C">
        <w:rPr>
          <w:rFonts w:ascii="Arial Narrow" w:hAnsi="Arial Narrow" w:cs="Times New Roman"/>
          <w:i/>
          <w:sz w:val="24"/>
          <w:szCs w:val="24"/>
        </w:rPr>
        <w:t xml:space="preserve">взноса, С - </w:t>
      </w:r>
      <w:r w:rsidR="00FF0CC4" w:rsidRPr="00237B9C">
        <w:rPr>
          <w:rFonts w:ascii="Arial Narrow" w:hAnsi="Arial Narrow" w:cs="Times New Roman"/>
          <w:i/>
          <w:sz w:val="24"/>
          <w:szCs w:val="24"/>
        </w:rPr>
        <w:t>общая сумма затрат, финансируемых за счет взноса согласно утвержденной приходно-расходной смет</w:t>
      </w:r>
      <w:r w:rsidR="00941C62" w:rsidRPr="00237B9C">
        <w:rPr>
          <w:rFonts w:ascii="Arial Narrow" w:hAnsi="Arial Narrow" w:cs="Times New Roman"/>
          <w:i/>
          <w:sz w:val="24"/>
          <w:szCs w:val="24"/>
        </w:rPr>
        <w:t>ы</w:t>
      </w:r>
      <w:r w:rsidR="00FF0CC4" w:rsidRPr="00237B9C">
        <w:rPr>
          <w:rFonts w:ascii="Arial Narrow" w:hAnsi="Arial Narrow" w:cs="Times New Roman"/>
          <w:i/>
          <w:sz w:val="24"/>
          <w:szCs w:val="24"/>
        </w:rPr>
        <w:t xml:space="preserve">, </w:t>
      </w:r>
      <w:r w:rsidR="00625BC5" w:rsidRPr="00237B9C">
        <w:rPr>
          <w:rFonts w:ascii="Arial Narrow" w:hAnsi="Arial Narrow" w:cs="Times New Roman"/>
          <w:i/>
          <w:sz w:val="24"/>
          <w:szCs w:val="24"/>
        </w:rPr>
        <w:t>Н</w:t>
      </w:r>
      <w:r w:rsidRPr="00237B9C">
        <w:rPr>
          <w:rFonts w:ascii="Arial Narrow" w:hAnsi="Arial Narrow" w:cs="Times New Roman"/>
          <w:i/>
          <w:sz w:val="24"/>
          <w:szCs w:val="24"/>
        </w:rPr>
        <w:t xml:space="preserve"> </w:t>
      </w:r>
      <w:r w:rsidR="00B43052" w:rsidRPr="00237B9C">
        <w:rPr>
          <w:rFonts w:ascii="Arial Narrow" w:hAnsi="Arial Narrow" w:cs="Times New Roman"/>
          <w:i/>
          <w:sz w:val="24"/>
          <w:szCs w:val="24"/>
        </w:rPr>
        <w:t>–</w:t>
      </w:r>
      <w:r w:rsidRPr="00237B9C">
        <w:rPr>
          <w:rFonts w:ascii="Arial Narrow" w:hAnsi="Arial Narrow" w:cs="Times New Roman"/>
          <w:i/>
          <w:sz w:val="24"/>
          <w:szCs w:val="24"/>
        </w:rPr>
        <w:t xml:space="preserve"> </w:t>
      </w:r>
      <w:r w:rsidR="00B43052" w:rsidRPr="00237B9C">
        <w:rPr>
          <w:rFonts w:ascii="Arial Narrow" w:hAnsi="Arial Narrow" w:cs="Times New Roman"/>
          <w:i/>
          <w:sz w:val="24"/>
          <w:szCs w:val="24"/>
        </w:rPr>
        <w:t xml:space="preserve">общее </w:t>
      </w:r>
      <w:r w:rsidR="00625BC5" w:rsidRPr="00237B9C">
        <w:rPr>
          <w:rFonts w:ascii="Arial Narrow" w:hAnsi="Arial Narrow" w:cs="Times New Roman"/>
          <w:i/>
          <w:sz w:val="24"/>
          <w:szCs w:val="24"/>
        </w:rPr>
        <w:t>коли</w:t>
      </w:r>
      <w:r w:rsidRPr="00237B9C">
        <w:rPr>
          <w:rFonts w:ascii="Arial Narrow" w:hAnsi="Arial Narrow" w:cs="Times New Roman"/>
          <w:i/>
          <w:sz w:val="24"/>
          <w:szCs w:val="24"/>
        </w:rPr>
        <w:t>ч</w:t>
      </w:r>
      <w:r w:rsidR="00625BC5" w:rsidRPr="00237B9C">
        <w:rPr>
          <w:rFonts w:ascii="Arial Narrow" w:hAnsi="Arial Narrow" w:cs="Times New Roman"/>
          <w:i/>
          <w:sz w:val="24"/>
          <w:szCs w:val="24"/>
        </w:rPr>
        <w:t>ество</w:t>
      </w:r>
      <w:r w:rsidR="00B43052" w:rsidRPr="00237B9C">
        <w:rPr>
          <w:rFonts w:ascii="Arial Narrow" w:hAnsi="Arial Narrow" w:cs="Times New Roman"/>
          <w:i/>
          <w:sz w:val="24"/>
          <w:szCs w:val="24"/>
        </w:rPr>
        <w:t xml:space="preserve"> участков, </w:t>
      </w:r>
      <w:r w:rsidRPr="00237B9C">
        <w:rPr>
          <w:rFonts w:ascii="Arial Narrow" w:hAnsi="Arial Narrow" w:cs="Times New Roman"/>
          <w:i/>
          <w:sz w:val="24"/>
          <w:szCs w:val="24"/>
        </w:rPr>
        <w:t>К – количество участков у члена Товарищества</w:t>
      </w:r>
      <w:r w:rsidR="00F53798" w:rsidRPr="00237B9C">
        <w:rPr>
          <w:rFonts w:ascii="Arial Narrow" w:hAnsi="Arial Narrow" w:cs="Times New Roman"/>
          <w:i/>
          <w:sz w:val="24"/>
          <w:szCs w:val="24"/>
        </w:rPr>
        <w:t>.</w:t>
      </w:r>
    </w:p>
    <w:p w14:paraId="7616EAA1" w14:textId="217DD7F1" w:rsidR="002F237F"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3.1</w:t>
      </w:r>
      <w:r w:rsidR="0096040C" w:rsidRPr="00237B9C">
        <w:rPr>
          <w:rFonts w:ascii="Arial Narrow" w:hAnsi="Arial Narrow" w:cs="Times New Roman"/>
          <w:sz w:val="24"/>
          <w:szCs w:val="24"/>
        </w:rPr>
        <w:t>1</w:t>
      </w:r>
      <w:r w:rsidR="007B3432" w:rsidRPr="00237B9C">
        <w:rPr>
          <w:rFonts w:ascii="Arial Narrow" w:hAnsi="Arial Narrow" w:cs="Times New Roman"/>
          <w:sz w:val="24"/>
          <w:szCs w:val="24"/>
        </w:rPr>
        <w:t>.</w:t>
      </w:r>
      <w:r w:rsidR="00167400" w:rsidRPr="00237B9C">
        <w:rPr>
          <w:rFonts w:ascii="Arial Narrow" w:hAnsi="Arial Narrow" w:cs="Times New Roman"/>
          <w:sz w:val="24"/>
          <w:szCs w:val="24"/>
        </w:rPr>
        <w:t xml:space="preserve"> </w:t>
      </w:r>
      <w:r w:rsidR="00A81E83" w:rsidRPr="00237B9C">
        <w:rPr>
          <w:rFonts w:ascii="Arial Narrow" w:hAnsi="Arial Narrow" w:cs="Times New Roman"/>
          <w:sz w:val="24"/>
          <w:szCs w:val="24"/>
        </w:rPr>
        <w:t>Целевые взносы вносятся на расчетный счет товарищества в порядке, размере и в сроки, утвержденные решением общего собрания членов Товарищества.</w:t>
      </w:r>
    </w:p>
    <w:p w14:paraId="542C4100" w14:textId="4FCE224F" w:rsidR="00A81E83" w:rsidRPr="00237B9C" w:rsidRDefault="007730C2" w:rsidP="00A81E83">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3.1</w:t>
      </w:r>
      <w:r w:rsidR="0096040C" w:rsidRPr="00237B9C">
        <w:rPr>
          <w:rFonts w:ascii="Arial Narrow" w:hAnsi="Arial Narrow" w:cs="Times New Roman"/>
          <w:sz w:val="24"/>
          <w:szCs w:val="24"/>
        </w:rPr>
        <w:t>2</w:t>
      </w:r>
      <w:r w:rsidR="007B3432"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A81E83" w:rsidRPr="00237B9C">
        <w:rPr>
          <w:rFonts w:ascii="Arial Narrow" w:hAnsi="Arial Narrow" w:cs="Times New Roman"/>
          <w:sz w:val="24"/>
          <w:szCs w:val="24"/>
        </w:rPr>
        <w:t xml:space="preserve">Членские взносы вносятся на расчетный счет товарищества в следующем порядке: </w:t>
      </w:r>
    </w:p>
    <w:p w14:paraId="40C679D6" w14:textId="6E8C895E" w:rsidR="00A81E83" w:rsidRPr="00237B9C" w:rsidRDefault="00A81E83" w:rsidP="00A81E83">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 xml:space="preserve">50 % от размера членского взноса за год – до 30 июля финансового года; </w:t>
      </w:r>
    </w:p>
    <w:p w14:paraId="7EB75D4D" w14:textId="4B77E4F5" w:rsidR="005C4778" w:rsidRPr="00237B9C" w:rsidRDefault="00A81E83" w:rsidP="00A81E83">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50% от размера членского взноса за год – до 31 января финансового года.</w:t>
      </w:r>
    </w:p>
    <w:p w14:paraId="537A6773" w14:textId="0934191E" w:rsidR="00472BBB"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3.1</w:t>
      </w:r>
      <w:r w:rsidR="0096040C" w:rsidRPr="00237B9C">
        <w:rPr>
          <w:rFonts w:ascii="Arial Narrow" w:hAnsi="Arial Narrow" w:cs="Times New Roman"/>
          <w:sz w:val="24"/>
          <w:szCs w:val="24"/>
        </w:rPr>
        <w:t>3</w:t>
      </w:r>
      <w:r w:rsidR="00472BBB"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472BBB" w:rsidRPr="00237B9C">
        <w:rPr>
          <w:rFonts w:ascii="Arial Narrow" w:hAnsi="Arial Narrow" w:cs="Times New Roman"/>
          <w:sz w:val="24"/>
          <w:szCs w:val="24"/>
        </w:rPr>
        <w:t>Платежи</w:t>
      </w:r>
      <w:r w:rsidR="00D0472F" w:rsidRPr="00237B9C">
        <w:rPr>
          <w:rFonts w:ascii="Arial Narrow" w:hAnsi="Arial Narrow" w:cs="Times New Roman"/>
          <w:sz w:val="24"/>
          <w:szCs w:val="24"/>
        </w:rPr>
        <w:t xml:space="preserve"> </w:t>
      </w:r>
      <w:r w:rsidR="00472BBB" w:rsidRPr="00237B9C">
        <w:rPr>
          <w:rFonts w:ascii="Arial Narrow" w:hAnsi="Arial Narrow" w:cs="Times New Roman"/>
          <w:sz w:val="24"/>
          <w:szCs w:val="24"/>
        </w:rPr>
        <w:t>лиц,</w:t>
      </w:r>
      <w:r w:rsidR="00D0472F" w:rsidRPr="00237B9C">
        <w:rPr>
          <w:rFonts w:ascii="Arial Narrow" w:hAnsi="Arial Narrow" w:cs="Times New Roman"/>
          <w:sz w:val="24"/>
          <w:szCs w:val="24"/>
        </w:rPr>
        <w:t xml:space="preserve"> </w:t>
      </w:r>
      <w:r w:rsidR="00472BBB" w:rsidRPr="00237B9C">
        <w:rPr>
          <w:rFonts w:ascii="Arial Narrow" w:hAnsi="Arial Narrow" w:cs="Times New Roman"/>
          <w:sz w:val="24"/>
          <w:szCs w:val="24"/>
        </w:rPr>
        <w:t>ведущих</w:t>
      </w:r>
      <w:r w:rsidR="00D0472F" w:rsidRPr="00237B9C">
        <w:rPr>
          <w:rFonts w:ascii="Arial Narrow" w:hAnsi="Arial Narrow" w:cs="Times New Roman"/>
          <w:sz w:val="24"/>
          <w:szCs w:val="24"/>
        </w:rPr>
        <w:t xml:space="preserve"> </w:t>
      </w:r>
      <w:r w:rsidR="00472BBB" w:rsidRPr="00237B9C">
        <w:rPr>
          <w:rFonts w:ascii="Arial Narrow" w:hAnsi="Arial Narrow" w:cs="Times New Roman"/>
          <w:sz w:val="24"/>
          <w:szCs w:val="24"/>
        </w:rPr>
        <w:t>садоводство</w:t>
      </w:r>
      <w:r w:rsidR="00D0472F" w:rsidRPr="00237B9C">
        <w:rPr>
          <w:rFonts w:ascii="Arial Narrow" w:hAnsi="Arial Narrow" w:cs="Times New Roman"/>
          <w:sz w:val="24"/>
          <w:szCs w:val="24"/>
        </w:rPr>
        <w:t xml:space="preserve"> </w:t>
      </w:r>
      <w:r w:rsidR="00472BBB" w:rsidRPr="00237B9C">
        <w:rPr>
          <w:rFonts w:ascii="Arial Narrow" w:hAnsi="Arial Narrow" w:cs="Times New Roman"/>
          <w:sz w:val="24"/>
          <w:szCs w:val="24"/>
        </w:rPr>
        <w:t>без</w:t>
      </w:r>
      <w:r w:rsidR="00D0472F" w:rsidRPr="00237B9C">
        <w:rPr>
          <w:rFonts w:ascii="Arial Narrow" w:hAnsi="Arial Narrow" w:cs="Times New Roman"/>
          <w:sz w:val="24"/>
          <w:szCs w:val="24"/>
        </w:rPr>
        <w:t xml:space="preserve"> </w:t>
      </w:r>
      <w:r w:rsidR="00472BBB" w:rsidRPr="00237B9C">
        <w:rPr>
          <w:rFonts w:ascii="Arial Narrow" w:hAnsi="Arial Narrow" w:cs="Times New Roman"/>
          <w:sz w:val="24"/>
          <w:szCs w:val="24"/>
        </w:rPr>
        <w:t>участия</w:t>
      </w:r>
      <w:r w:rsidR="00D0472F" w:rsidRPr="00237B9C">
        <w:rPr>
          <w:rFonts w:ascii="Arial Narrow" w:hAnsi="Arial Narrow" w:cs="Times New Roman"/>
          <w:sz w:val="24"/>
          <w:szCs w:val="24"/>
        </w:rPr>
        <w:t xml:space="preserve"> </w:t>
      </w:r>
      <w:r w:rsidR="00907C62" w:rsidRPr="00237B9C">
        <w:rPr>
          <w:rFonts w:ascii="Arial Narrow" w:hAnsi="Arial Narrow" w:cs="Times New Roman"/>
          <w:sz w:val="24"/>
          <w:szCs w:val="24"/>
        </w:rPr>
        <w:t>в товариществе,</w:t>
      </w:r>
      <w:r w:rsidR="00D0472F" w:rsidRPr="00237B9C">
        <w:rPr>
          <w:rFonts w:ascii="Arial Narrow" w:hAnsi="Arial Narrow" w:cs="Times New Roman"/>
          <w:sz w:val="24"/>
          <w:szCs w:val="24"/>
        </w:rPr>
        <w:t xml:space="preserve"> </w:t>
      </w:r>
      <w:r w:rsidR="00472BBB" w:rsidRPr="00237B9C">
        <w:rPr>
          <w:rFonts w:ascii="Arial Narrow" w:hAnsi="Arial Narrow" w:cs="Times New Roman"/>
          <w:sz w:val="24"/>
          <w:szCs w:val="24"/>
        </w:rPr>
        <w:t>вносятся</w:t>
      </w:r>
      <w:r w:rsidR="00D0472F" w:rsidRPr="00237B9C">
        <w:rPr>
          <w:rFonts w:ascii="Arial Narrow" w:hAnsi="Arial Narrow" w:cs="Times New Roman"/>
          <w:sz w:val="24"/>
          <w:szCs w:val="24"/>
        </w:rPr>
        <w:t xml:space="preserve"> </w:t>
      </w:r>
      <w:r w:rsidR="00472BBB" w:rsidRPr="00237B9C">
        <w:rPr>
          <w:rFonts w:ascii="Arial Narrow" w:hAnsi="Arial Narrow" w:cs="Times New Roman"/>
          <w:sz w:val="24"/>
          <w:szCs w:val="24"/>
        </w:rPr>
        <w:t>на</w:t>
      </w:r>
      <w:r w:rsidR="00D0472F" w:rsidRPr="00237B9C">
        <w:rPr>
          <w:rFonts w:ascii="Arial Narrow" w:hAnsi="Arial Narrow" w:cs="Times New Roman"/>
          <w:sz w:val="24"/>
          <w:szCs w:val="24"/>
        </w:rPr>
        <w:t xml:space="preserve"> </w:t>
      </w:r>
      <w:r w:rsidR="00472BBB" w:rsidRPr="00237B9C">
        <w:rPr>
          <w:rFonts w:ascii="Arial Narrow" w:hAnsi="Arial Narrow" w:cs="Times New Roman"/>
          <w:sz w:val="24"/>
          <w:szCs w:val="24"/>
        </w:rPr>
        <w:t>расчетный</w:t>
      </w:r>
      <w:r w:rsidR="00D0472F" w:rsidRPr="00237B9C">
        <w:rPr>
          <w:rFonts w:ascii="Arial Narrow" w:hAnsi="Arial Narrow" w:cs="Times New Roman"/>
          <w:sz w:val="24"/>
          <w:szCs w:val="24"/>
        </w:rPr>
        <w:t xml:space="preserve"> </w:t>
      </w:r>
      <w:r w:rsidR="00472BBB" w:rsidRPr="00237B9C">
        <w:rPr>
          <w:rFonts w:ascii="Arial Narrow" w:hAnsi="Arial Narrow" w:cs="Times New Roman"/>
          <w:sz w:val="24"/>
          <w:szCs w:val="24"/>
        </w:rPr>
        <w:t>счет</w:t>
      </w:r>
      <w:r w:rsidR="00D0472F" w:rsidRPr="00237B9C">
        <w:rPr>
          <w:rFonts w:ascii="Arial Narrow" w:hAnsi="Arial Narrow" w:cs="Times New Roman"/>
          <w:sz w:val="24"/>
          <w:szCs w:val="24"/>
        </w:rPr>
        <w:t xml:space="preserve">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D0472F" w:rsidRPr="00237B9C">
        <w:rPr>
          <w:rFonts w:ascii="Arial Narrow" w:hAnsi="Arial Narrow" w:cs="Times New Roman"/>
          <w:sz w:val="24"/>
          <w:szCs w:val="24"/>
        </w:rPr>
        <w:t xml:space="preserve"> </w:t>
      </w:r>
      <w:r w:rsidR="00472BBB"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00472BBB" w:rsidRPr="00237B9C">
        <w:rPr>
          <w:rFonts w:ascii="Arial Narrow" w:hAnsi="Arial Narrow" w:cs="Times New Roman"/>
          <w:sz w:val="24"/>
          <w:szCs w:val="24"/>
        </w:rPr>
        <w:t>том</w:t>
      </w:r>
      <w:r w:rsidR="00D0472F" w:rsidRPr="00237B9C">
        <w:rPr>
          <w:rFonts w:ascii="Arial Narrow" w:hAnsi="Arial Narrow" w:cs="Times New Roman"/>
          <w:sz w:val="24"/>
          <w:szCs w:val="24"/>
        </w:rPr>
        <w:t xml:space="preserve"> </w:t>
      </w:r>
      <w:r w:rsidR="00472BBB" w:rsidRPr="00237B9C">
        <w:rPr>
          <w:rFonts w:ascii="Arial Narrow" w:hAnsi="Arial Narrow" w:cs="Times New Roman"/>
          <w:sz w:val="24"/>
          <w:szCs w:val="24"/>
        </w:rPr>
        <w:t>же</w:t>
      </w:r>
      <w:r w:rsidR="00D0472F" w:rsidRPr="00237B9C">
        <w:rPr>
          <w:rFonts w:ascii="Arial Narrow" w:hAnsi="Arial Narrow" w:cs="Times New Roman"/>
          <w:sz w:val="24"/>
          <w:szCs w:val="24"/>
        </w:rPr>
        <w:t xml:space="preserve"> </w:t>
      </w:r>
      <w:r w:rsidR="00472BBB" w:rsidRPr="00237B9C">
        <w:rPr>
          <w:rFonts w:ascii="Arial Narrow" w:hAnsi="Arial Narrow" w:cs="Times New Roman"/>
          <w:sz w:val="24"/>
          <w:szCs w:val="24"/>
        </w:rPr>
        <w:t>порядке,</w:t>
      </w:r>
      <w:r w:rsidR="00D0472F" w:rsidRPr="00237B9C">
        <w:rPr>
          <w:rFonts w:ascii="Arial Narrow" w:hAnsi="Arial Narrow" w:cs="Times New Roman"/>
          <w:sz w:val="24"/>
          <w:szCs w:val="24"/>
        </w:rPr>
        <w:t xml:space="preserve"> </w:t>
      </w:r>
      <w:r w:rsidR="00444FC7"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00444FC7" w:rsidRPr="00237B9C">
        <w:rPr>
          <w:rFonts w:ascii="Arial Narrow" w:hAnsi="Arial Narrow" w:cs="Times New Roman"/>
          <w:sz w:val="24"/>
          <w:szCs w:val="24"/>
        </w:rPr>
        <w:t>те</w:t>
      </w:r>
      <w:r w:rsidR="00D0472F" w:rsidRPr="00237B9C">
        <w:rPr>
          <w:rFonts w:ascii="Arial Narrow" w:hAnsi="Arial Narrow" w:cs="Times New Roman"/>
          <w:sz w:val="24"/>
          <w:szCs w:val="24"/>
        </w:rPr>
        <w:t xml:space="preserve"> </w:t>
      </w:r>
      <w:r w:rsidR="00444FC7" w:rsidRPr="00237B9C">
        <w:rPr>
          <w:rFonts w:ascii="Arial Narrow" w:hAnsi="Arial Narrow" w:cs="Times New Roman"/>
          <w:sz w:val="24"/>
          <w:szCs w:val="24"/>
        </w:rPr>
        <w:t>же</w:t>
      </w:r>
      <w:r w:rsidR="00D0472F" w:rsidRPr="00237B9C">
        <w:rPr>
          <w:rFonts w:ascii="Arial Narrow" w:hAnsi="Arial Narrow" w:cs="Times New Roman"/>
          <w:sz w:val="24"/>
          <w:szCs w:val="24"/>
        </w:rPr>
        <w:t xml:space="preserve"> </w:t>
      </w:r>
      <w:r w:rsidR="00444FC7" w:rsidRPr="00237B9C">
        <w:rPr>
          <w:rFonts w:ascii="Arial Narrow" w:hAnsi="Arial Narrow" w:cs="Times New Roman"/>
          <w:sz w:val="24"/>
          <w:szCs w:val="24"/>
        </w:rPr>
        <w:t>сроки,</w:t>
      </w:r>
      <w:r w:rsidR="00D0472F" w:rsidRPr="00237B9C">
        <w:rPr>
          <w:rFonts w:ascii="Arial Narrow" w:hAnsi="Arial Narrow" w:cs="Times New Roman"/>
          <w:sz w:val="24"/>
          <w:szCs w:val="24"/>
        </w:rPr>
        <w:t xml:space="preserve"> </w:t>
      </w:r>
      <w:r w:rsidR="00472BBB" w:rsidRPr="00237B9C">
        <w:rPr>
          <w:rFonts w:ascii="Arial Narrow" w:hAnsi="Arial Narrow" w:cs="Times New Roman"/>
          <w:sz w:val="24"/>
          <w:szCs w:val="24"/>
        </w:rPr>
        <w:t>котор</w:t>
      </w:r>
      <w:r w:rsidR="00444FC7" w:rsidRPr="00237B9C">
        <w:rPr>
          <w:rFonts w:ascii="Arial Narrow" w:hAnsi="Arial Narrow" w:cs="Times New Roman"/>
          <w:sz w:val="24"/>
          <w:szCs w:val="24"/>
        </w:rPr>
        <w:t>ые</w:t>
      </w:r>
      <w:r w:rsidR="00D0472F" w:rsidRPr="00237B9C">
        <w:rPr>
          <w:rFonts w:ascii="Arial Narrow" w:hAnsi="Arial Narrow" w:cs="Times New Roman"/>
          <w:sz w:val="24"/>
          <w:szCs w:val="24"/>
        </w:rPr>
        <w:t xml:space="preserve"> </w:t>
      </w:r>
      <w:r w:rsidR="00472BBB" w:rsidRPr="00237B9C">
        <w:rPr>
          <w:rFonts w:ascii="Arial Narrow" w:hAnsi="Arial Narrow" w:cs="Times New Roman"/>
          <w:sz w:val="24"/>
          <w:szCs w:val="24"/>
        </w:rPr>
        <w:t>предусмотрен</w:t>
      </w:r>
      <w:r w:rsidR="00444FC7" w:rsidRPr="00237B9C">
        <w:rPr>
          <w:rFonts w:ascii="Arial Narrow" w:hAnsi="Arial Narrow" w:cs="Times New Roman"/>
          <w:sz w:val="24"/>
          <w:szCs w:val="24"/>
        </w:rPr>
        <w:t>ы</w:t>
      </w:r>
      <w:r w:rsidR="00D0472F" w:rsidRPr="00237B9C">
        <w:rPr>
          <w:rFonts w:ascii="Arial Narrow" w:hAnsi="Arial Narrow" w:cs="Times New Roman"/>
          <w:sz w:val="24"/>
          <w:szCs w:val="24"/>
        </w:rPr>
        <w:t xml:space="preserve"> </w:t>
      </w:r>
      <w:r w:rsidR="00472BBB" w:rsidRPr="00237B9C">
        <w:rPr>
          <w:rFonts w:ascii="Arial Narrow" w:hAnsi="Arial Narrow" w:cs="Times New Roman"/>
          <w:sz w:val="24"/>
          <w:szCs w:val="24"/>
        </w:rPr>
        <w:t>для</w:t>
      </w:r>
      <w:r w:rsidR="00D0472F" w:rsidRPr="00237B9C">
        <w:rPr>
          <w:rFonts w:ascii="Arial Narrow" w:hAnsi="Arial Narrow" w:cs="Times New Roman"/>
          <w:sz w:val="24"/>
          <w:szCs w:val="24"/>
        </w:rPr>
        <w:t xml:space="preserve"> </w:t>
      </w:r>
      <w:r w:rsidR="00472BBB" w:rsidRPr="00237B9C">
        <w:rPr>
          <w:rFonts w:ascii="Arial Narrow" w:hAnsi="Arial Narrow" w:cs="Times New Roman"/>
          <w:sz w:val="24"/>
          <w:szCs w:val="24"/>
        </w:rPr>
        <w:t>внесения</w:t>
      </w:r>
      <w:r w:rsidR="00D0472F" w:rsidRPr="00237B9C">
        <w:rPr>
          <w:rFonts w:ascii="Arial Narrow" w:hAnsi="Arial Narrow" w:cs="Times New Roman"/>
          <w:sz w:val="24"/>
          <w:szCs w:val="24"/>
        </w:rPr>
        <w:t xml:space="preserve"> </w:t>
      </w:r>
      <w:r w:rsidR="00472BBB" w:rsidRPr="00237B9C">
        <w:rPr>
          <w:rFonts w:ascii="Arial Narrow" w:hAnsi="Arial Narrow" w:cs="Times New Roman"/>
          <w:sz w:val="24"/>
          <w:szCs w:val="24"/>
        </w:rPr>
        <w:t>членских</w:t>
      </w:r>
      <w:r w:rsidR="00D0472F" w:rsidRPr="00237B9C">
        <w:rPr>
          <w:rFonts w:ascii="Arial Narrow" w:hAnsi="Arial Narrow" w:cs="Times New Roman"/>
          <w:sz w:val="24"/>
          <w:szCs w:val="24"/>
        </w:rPr>
        <w:t xml:space="preserve"> </w:t>
      </w:r>
      <w:r w:rsidR="00472BBB"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00472BBB" w:rsidRPr="00237B9C">
        <w:rPr>
          <w:rFonts w:ascii="Arial Narrow" w:hAnsi="Arial Narrow" w:cs="Times New Roman"/>
          <w:sz w:val="24"/>
          <w:szCs w:val="24"/>
        </w:rPr>
        <w:t>целевых</w:t>
      </w:r>
      <w:r w:rsidR="00D0472F" w:rsidRPr="00237B9C">
        <w:rPr>
          <w:rFonts w:ascii="Arial Narrow" w:hAnsi="Arial Narrow" w:cs="Times New Roman"/>
          <w:sz w:val="24"/>
          <w:szCs w:val="24"/>
        </w:rPr>
        <w:t xml:space="preserve"> </w:t>
      </w:r>
      <w:r w:rsidR="00472BBB" w:rsidRPr="00237B9C">
        <w:rPr>
          <w:rFonts w:ascii="Arial Narrow" w:hAnsi="Arial Narrow" w:cs="Times New Roman"/>
          <w:sz w:val="24"/>
          <w:szCs w:val="24"/>
        </w:rPr>
        <w:t>взносов</w:t>
      </w:r>
      <w:r w:rsidR="00D0472F" w:rsidRPr="00237B9C">
        <w:rPr>
          <w:rFonts w:ascii="Arial Narrow" w:hAnsi="Arial Narrow" w:cs="Times New Roman"/>
          <w:sz w:val="24"/>
          <w:szCs w:val="24"/>
        </w:rPr>
        <w:t xml:space="preserve"> </w:t>
      </w:r>
      <w:r w:rsidR="00472BBB" w:rsidRPr="00237B9C">
        <w:rPr>
          <w:rFonts w:ascii="Arial Narrow" w:hAnsi="Arial Narrow" w:cs="Times New Roman"/>
          <w:sz w:val="24"/>
          <w:szCs w:val="24"/>
        </w:rPr>
        <w:t>членами.</w:t>
      </w:r>
    </w:p>
    <w:p w14:paraId="54C04D4F" w14:textId="3683E5C0" w:rsidR="00461FAF"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3.1</w:t>
      </w:r>
      <w:r w:rsidR="0096040C" w:rsidRPr="00237B9C">
        <w:rPr>
          <w:rFonts w:ascii="Arial Narrow" w:hAnsi="Arial Narrow" w:cs="Times New Roman"/>
          <w:sz w:val="24"/>
          <w:szCs w:val="24"/>
        </w:rPr>
        <w:t>4</w:t>
      </w:r>
      <w:r w:rsidR="00B43052" w:rsidRPr="00237B9C">
        <w:rPr>
          <w:rFonts w:ascii="Arial Narrow" w:hAnsi="Arial Narrow" w:cs="Times New Roman"/>
          <w:sz w:val="24"/>
          <w:szCs w:val="24"/>
        </w:rPr>
        <w:t>.</w:t>
      </w:r>
      <w:r w:rsidR="00461FAF" w:rsidRPr="00237B9C">
        <w:rPr>
          <w:rFonts w:ascii="Arial Narrow" w:hAnsi="Arial Narrow" w:cs="Times New Roman"/>
          <w:sz w:val="24"/>
          <w:szCs w:val="24"/>
        </w:rPr>
        <w:t xml:space="preserve"> </w:t>
      </w:r>
      <w:r w:rsidR="00D274D3" w:rsidRPr="00237B9C">
        <w:rPr>
          <w:rFonts w:ascii="Arial Narrow" w:hAnsi="Arial Narrow" w:cs="Times New Roman"/>
          <w:sz w:val="24"/>
          <w:szCs w:val="24"/>
        </w:rPr>
        <w:t>В</w:t>
      </w:r>
      <w:r w:rsidR="00461FAF" w:rsidRPr="00237B9C">
        <w:rPr>
          <w:rFonts w:ascii="Arial Narrow" w:hAnsi="Arial Narrow" w:cs="Times New Roman"/>
          <w:sz w:val="24"/>
          <w:szCs w:val="24"/>
        </w:rPr>
        <w:t xml:space="preserve"> случае несвоевременной или неполной уплаты </w:t>
      </w:r>
      <w:r w:rsidR="00461FAF" w:rsidRPr="00237B9C">
        <w:rPr>
          <w:rFonts w:ascii="Arial Narrow" w:hAnsi="Arial Narrow" w:cs="Times New Roman"/>
          <w:bCs/>
          <w:iCs/>
          <w:sz w:val="24"/>
          <w:szCs w:val="24"/>
        </w:rPr>
        <w:t>членских и целевых</w:t>
      </w:r>
      <w:r w:rsidR="00461FAF" w:rsidRPr="00237B9C">
        <w:rPr>
          <w:rFonts w:ascii="Arial Narrow" w:hAnsi="Arial Narrow" w:cs="Times New Roman"/>
          <w:sz w:val="24"/>
          <w:szCs w:val="24"/>
        </w:rPr>
        <w:t xml:space="preserve"> взносов </w:t>
      </w:r>
      <w:r w:rsidR="00461FAF" w:rsidRPr="00237B9C">
        <w:rPr>
          <w:rFonts w:ascii="Arial Narrow" w:hAnsi="Arial Narrow" w:cs="Times New Roman"/>
          <w:bCs/>
          <w:iCs/>
          <w:sz w:val="24"/>
          <w:szCs w:val="24"/>
        </w:rPr>
        <w:t xml:space="preserve">членов </w:t>
      </w:r>
      <w:r w:rsidR="000A00DD" w:rsidRPr="00237B9C">
        <w:rPr>
          <w:rFonts w:ascii="Arial Narrow" w:hAnsi="Arial Narrow" w:cs="Times New Roman"/>
          <w:bCs/>
          <w:iCs/>
          <w:sz w:val="24"/>
          <w:szCs w:val="24"/>
        </w:rPr>
        <w:t>Товарищества</w:t>
      </w:r>
      <w:r w:rsidR="00461FAF" w:rsidRPr="00237B9C">
        <w:rPr>
          <w:rFonts w:ascii="Arial Narrow" w:hAnsi="Arial Narrow" w:cs="Times New Roman"/>
          <w:sz w:val="24"/>
          <w:szCs w:val="24"/>
        </w:rPr>
        <w:t xml:space="preserve"> или платежей лиц, ведущих хозяйство без участия в товариществе, установить пени за время просрочки платежа в размере 0,</w:t>
      </w:r>
      <w:r w:rsidR="00B43052" w:rsidRPr="00237B9C">
        <w:rPr>
          <w:rFonts w:ascii="Arial Narrow" w:hAnsi="Arial Narrow" w:cs="Times New Roman"/>
          <w:sz w:val="24"/>
          <w:szCs w:val="24"/>
        </w:rPr>
        <w:t>2</w:t>
      </w:r>
      <w:r w:rsidR="00461FAF" w:rsidRPr="00237B9C">
        <w:rPr>
          <w:rFonts w:ascii="Arial Narrow" w:hAnsi="Arial Narrow" w:cs="Times New Roman"/>
          <w:sz w:val="24"/>
          <w:szCs w:val="24"/>
        </w:rPr>
        <w:t>% от суммы неоплаченного взноса за каждый день просрочки платежа</w:t>
      </w:r>
      <w:r w:rsidR="00D274D3" w:rsidRPr="00237B9C">
        <w:rPr>
          <w:rFonts w:ascii="Arial Narrow" w:hAnsi="Arial Narrow" w:cs="Times New Roman"/>
          <w:sz w:val="24"/>
          <w:szCs w:val="24"/>
        </w:rPr>
        <w:t>, но не более суммы долга</w:t>
      </w:r>
      <w:r w:rsidR="00461FAF" w:rsidRPr="00237B9C">
        <w:rPr>
          <w:rFonts w:ascii="Arial Narrow" w:hAnsi="Arial Narrow" w:cs="Times New Roman"/>
          <w:sz w:val="24"/>
          <w:szCs w:val="24"/>
        </w:rPr>
        <w:t>.</w:t>
      </w:r>
    </w:p>
    <w:p w14:paraId="0FC1C944" w14:textId="2D2001AD" w:rsidR="004152E3"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3.1</w:t>
      </w:r>
      <w:r w:rsidR="0096040C" w:rsidRPr="00237B9C">
        <w:rPr>
          <w:rFonts w:ascii="Arial Narrow" w:hAnsi="Arial Narrow" w:cs="Times New Roman"/>
          <w:sz w:val="24"/>
          <w:szCs w:val="24"/>
        </w:rPr>
        <w:t>5</w:t>
      </w:r>
      <w:r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Наличие/отсутствие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членства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00255049" w:rsidRPr="00237B9C">
        <w:rPr>
          <w:rFonts w:ascii="Arial Narrow" w:hAnsi="Arial Narrow" w:cs="Times New Roman"/>
          <w:sz w:val="24"/>
          <w:szCs w:val="24"/>
        </w:rPr>
        <w:t>т</w:t>
      </w:r>
      <w:r w:rsidR="004152E3" w:rsidRPr="00237B9C">
        <w:rPr>
          <w:rFonts w:ascii="Arial Narrow" w:hAnsi="Arial Narrow" w:cs="Times New Roman"/>
          <w:sz w:val="24"/>
          <w:szCs w:val="24"/>
        </w:rPr>
        <w:t>овариществе,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неиспользование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собственником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земельного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участка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принадлежащей</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ему</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недвижимости,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отказ</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от</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пользования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общим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имуществом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не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являются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основанием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для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освобождения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полностью</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или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частично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от</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участия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общих</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расходах</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на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содержание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ремонт</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общего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имущества.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ab/>
      </w:r>
    </w:p>
    <w:p w14:paraId="2F9DA0FB" w14:textId="04938A3D" w:rsidR="00230C16"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3.1</w:t>
      </w:r>
      <w:r w:rsidR="0096040C" w:rsidRPr="00237B9C">
        <w:rPr>
          <w:rFonts w:ascii="Arial Narrow" w:hAnsi="Arial Narrow" w:cs="Times New Roman"/>
          <w:sz w:val="24"/>
          <w:szCs w:val="24"/>
        </w:rPr>
        <w:t>6</w:t>
      </w:r>
      <w:r w:rsidR="004152E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7A0F2D" w:rsidRPr="00237B9C">
        <w:rPr>
          <w:rFonts w:ascii="Arial Narrow" w:hAnsi="Arial Narrow" w:cs="Times New Roman"/>
          <w:sz w:val="24"/>
          <w:szCs w:val="24"/>
        </w:rPr>
        <w:t xml:space="preserve">В случае неуплаты </w:t>
      </w:r>
      <w:r w:rsidR="007A0F2D" w:rsidRPr="00237B9C">
        <w:rPr>
          <w:rFonts w:ascii="Arial Narrow" w:hAnsi="Arial Narrow" w:cs="Times New Roman"/>
          <w:bCs/>
          <w:iCs/>
          <w:sz w:val="24"/>
          <w:szCs w:val="24"/>
        </w:rPr>
        <w:t>установленных</w:t>
      </w:r>
      <w:r w:rsidR="007A0F2D" w:rsidRPr="00237B9C">
        <w:rPr>
          <w:rFonts w:ascii="Arial Narrow" w:hAnsi="Arial Narrow" w:cs="Times New Roman"/>
          <w:sz w:val="24"/>
          <w:szCs w:val="24"/>
        </w:rPr>
        <w:t xml:space="preserve"> </w:t>
      </w:r>
      <w:r w:rsidR="007A0F2D" w:rsidRPr="00237B9C">
        <w:rPr>
          <w:rFonts w:ascii="Arial Narrow" w:hAnsi="Arial Narrow" w:cs="Times New Roman"/>
          <w:bCs/>
          <w:iCs/>
          <w:sz w:val="24"/>
          <w:szCs w:val="24"/>
        </w:rPr>
        <w:t xml:space="preserve">для членов </w:t>
      </w:r>
      <w:r w:rsidR="00255049" w:rsidRPr="00237B9C">
        <w:rPr>
          <w:rFonts w:ascii="Arial Narrow" w:hAnsi="Arial Narrow" w:cs="Times New Roman"/>
          <w:bCs/>
          <w:iCs/>
          <w:sz w:val="24"/>
          <w:szCs w:val="24"/>
        </w:rPr>
        <w:t>т</w:t>
      </w:r>
      <w:r w:rsidR="000A00DD" w:rsidRPr="00237B9C">
        <w:rPr>
          <w:rFonts w:ascii="Arial Narrow" w:hAnsi="Arial Narrow" w:cs="Times New Roman"/>
          <w:bCs/>
          <w:iCs/>
          <w:sz w:val="24"/>
          <w:szCs w:val="24"/>
        </w:rPr>
        <w:t>оварищества</w:t>
      </w:r>
      <w:r w:rsidR="007A0F2D" w:rsidRPr="00237B9C">
        <w:rPr>
          <w:rFonts w:ascii="Arial Narrow" w:hAnsi="Arial Narrow" w:cs="Times New Roman"/>
          <w:sz w:val="24"/>
          <w:szCs w:val="24"/>
        </w:rPr>
        <w:t xml:space="preserve"> взносов </w:t>
      </w:r>
      <w:r w:rsidR="008017BB" w:rsidRPr="00237B9C">
        <w:rPr>
          <w:rFonts w:ascii="Arial Narrow" w:hAnsi="Arial Narrow" w:cs="Times New Roman"/>
          <w:sz w:val="24"/>
          <w:szCs w:val="24"/>
        </w:rPr>
        <w:t>или платежей</w:t>
      </w:r>
      <w:r w:rsidR="007A0F2D" w:rsidRPr="00237B9C">
        <w:rPr>
          <w:rFonts w:ascii="Arial Narrow" w:hAnsi="Arial Narrow" w:cs="Times New Roman"/>
          <w:sz w:val="24"/>
          <w:szCs w:val="24"/>
        </w:rPr>
        <w:t xml:space="preserve"> </w:t>
      </w:r>
      <w:r w:rsidR="007A0F2D" w:rsidRPr="00237B9C">
        <w:rPr>
          <w:rFonts w:ascii="Arial Narrow" w:hAnsi="Arial Narrow" w:cs="Times New Roman"/>
          <w:bCs/>
          <w:iCs/>
          <w:sz w:val="24"/>
          <w:szCs w:val="24"/>
        </w:rPr>
        <w:t>для</w:t>
      </w:r>
      <w:r w:rsidR="007A0F2D" w:rsidRPr="00237B9C">
        <w:rPr>
          <w:rFonts w:ascii="Arial Narrow" w:hAnsi="Arial Narrow" w:cs="Times New Roman"/>
          <w:sz w:val="24"/>
          <w:szCs w:val="24"/>
        </w:rPr>
        <w:t xml:space="preserve"> </w:t>
      </w:r>
      <w:r w:rsidR="007A0F2D" w:rsidRPr="00237B9C">
        <w:rPr>
          <w:rFonts w:ascii="Arial Narrow" w:hAnsi="Arial Narrow" w:cs="Times New Roman"/>
          <w:bCs/>
          <w:iCs/>
          <w:sz w:val="24"/>
          <w:szCs w:val="24"/>
        </w:rPr>
        <w:t xml:space="preserve">лиц, ведущих </w:t>
      </w:r>
      <w:r w:rsidR="00FE7189" w:rsidRPr="00237B9C">
        <w:rPr>
          <w:rFonts w:ascii="Arial Narrow" w:hAnsi="Arial Narrow" w:cs="Times New Roman"/>
          <w:bCs/>
          <w:iCs/>
          <w:sz w:val="24"/>
          <w:szCs w:val="24"/>
        </w:rPr>
        <w:t>садоводство</w:t>
      </w:r>
      <w:r w:rsidR="007A0F2D" w:rsidRPr="00237B9C">
        <w:rPr>
          <w:rFonts w:ascii="Arial Narrow" w:hAnsi="Arial Narrow" w:cs="Times New Roman"/>
          <w:bCs/>
          <w:iCs/>
          <w:sz w:val="24"/>
          <w:szCs w:val="24"/>
        </w:rPr>
        <w:t xml:space="preserve"> без участия в </w:t>
      </w:r>
      <w:r w:rsidR="00255049" w:rsidRPr="00237B9C">
        <w:rPr>
          <w:rFonts w:ascii="Arial Narrow" w:hAnsi="Arial Narrow" w:cs="Times New Roman"/>
          <w:bCs/>
          <w:iCs/>
          <w:sz w:val="24"/>
          <w:szCs w:val="24"/>
        </w:rPr>
        <w:t>т</w:t>
      </w:r>
      <w:r w:rsidR="007A0F2D" w:rsidRPr="00237B9C">
        <w:rPr>
          <w:rFonts w:ascii="Arial Narrow" w:hAnsi="Arial Narrow" w:cs="Times New Roman"/>
          <w:bCs/>
          <w:iCs/>
          <w:sz w:val="24"/>
          <w:szCs w:val="24"/>
        </w:rPr>
        <w:t>овариществе,</w:t>
      </w:r>
      <w:r w:rsidR="007A0F2D" w:rsidRPr="00237B9C">
        <w:rPr>
          <w:rFonts w:ascii="Arial Narrow" w:hAnsi="Arial Narrow" w:cs="Times New Roman"/>
          <w:sz w:val="24"/>
          <w:szCs w:val="24"/>
        </w:rPr>
        <w:t xml:space="preserve"> </w:t>
      </w:r>
      <w:r w:rsidR="00230C16" w:rsidRPr="00237B9C">
        <w:rPr>
          <w:rFonts w:ascii="Arial Narrow" w:hAnsi="Arial Narrow" w:cs="Times New Roman"/>
          <w:sz w:val="24"/>
          <w:szCs w:val="24"/>
        </w:rPr>
        <w:t xml:space="preserve">данные платежи и взносы взыскиваются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овариществом</w:t>
      </w:r>
      <w:r w:rsidR="00230C16" w:rsidRPr="00237B9C">
        <w:rPr>
          <w:rFonts w:ascii="Arial Narrow" w:hAnsi="Arial Narrow" w:cs="Times New Roman"/>
          <w:sz w:val="24"/>
          <w:szCs w:val="24"/>
        </w:rPr>
        <w:t xml:space="preserve"> в судебном порядке. </w:t>
      </w:r>
    </w:p>
    <w:p w14:paraId="4043F5D2" w14:textId="2A3EF952" w:rsidR="004152E3"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3.1</w:t>
      </w:r>
      <w:r w:rsidR="0096040C" w:rsidRPr="00237B9C">
        <w:rPr>
          <w:rFonts w:ascii="Arial Narrow" w:hAnsi="Arial Narrow" w:cs="Times New Roman"/>
          <w:sz w:val="24"/>
          <w:szCs w:val="24"/>
        </w:rPr>
        <w:t>7</w:t>
      </w:r>
      <w:r w:rsidR="004152E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На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основании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решения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общего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собрания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членов</w:t>
      </w:r>
      <w:r w:rsidR="00D0472F" w:rsidRPr="00237B9C">
        <w:rPr>
          <w:rFonts w:ascii="Arial Narrow" w:hAnsi="Arial Narrow" w:cs="Times New Roman"/>
          <w:sz w:val="24"/>
          <w:szCs w:val="24"/>
        </w:rPr>
        <w:t xml:space="preserve">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доход</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от</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хозяйственной</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деятельности</w:t>
      </w:r>
      <w:r w:rsidR="00D0472F" w:rsidRPr="00237B9C">
        <w:rPr>
          <w:rFonts w:ascii="Arial Narrow" w:hAnsi="Arial Narrow" w:cs="Times New Roman"/>
          <w:sz w:val="24"/>
          <w:szCs w:val="24"/>
        </w:rPr>
        <w:t xml:space="preserve">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используется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для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оплаты</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расходов</w:t>
      </w:r>
      <w:r w:rsidR="00D0472F" w:rsidRPr="00237B9C">
        <w:rPr>
          <w:rFonts w:ascii="Arial Narrow" w:hAnsi="Arial Narrow" w:cs="Times New Roman"/>
          <w:sz w:val="24"/>
          <w:szCs w:val="24"/>
        </w:rPr>
        <w:t xml:space="preserve"> </w:t>
      </w:r>
      <w:r w:rsidR="004D4B26" w:rsidRPr="00237B9C">
        <w:rPr>
          <w:rFonts w:ascii="Arial Narrow" w:hAnsi="Arial Narrow" w:cs="Times New Roman"/>
          <w:sz w:val="24"/>
          <w:szCs w:val="24"/>
        </w:rPr>
        <w:t>на</w:t>
      </w:r>
      <w:r w:rsidR="00D0472F" w:rsidRPr="00237B9C">
        <w:rPr>
          <w:rFonts w:ascii="Arial Narrow" w:hAnsi="Arial Narrow" w:cs="Times New Roman"/>
          <w:sz w:val="24"/>
          <w:szCs w:val="24"/>
        </w:rPr>
        <w:t xml:space="preserve"> </w:t>
      </w:r>
      <w:r w:rsidR="004D4B26" w:rsidRPr="00237B9C">
        <w:rPr>
          <w:rFonts w:ascii="Arial Narrow" w:hAnsi="Arial Narrow" w:cs="Times New Roman"/>
          <w:sz w:val="24"/>
          <w:szCs w:val="24"/>
        </w:rPr>
        <w:t>содержание</w:t>
      </w:r>
      <w:r w:rsidR="00D0472F" w:rsidRPr="00237B9C">
        <w:rPr>
          <w:rFonts w:ascii="Arial Narrow" w:hAnsi="Arial Narrow" w:cs="Times New Roman"/>
          <w:sz w:val="24"/>
          <w:szCs w:val="24"/>
        </w:rPr>
        <w:t xml:space="preserve"> </w:t>
      </w:r>
      <w:r w:rsidR="004D4B26" w:rsidRPr="00237B9C">
        <w:rPr>
          <w:rFonts w:ascii="Arial Narrow" w:hAnsi="Arial Narrow" w:cs="Times New Roman"/>
          <w:sz w:val="24"/>
          <w:szCs w:val="24"/>
        </w:rPr>
        <w:t>имущества</w:t>
      </w:r>
      <w:r w:rsidR="00D0472F" w:rsidRPr="00237B9C">
        <w:rPr>
          <w:rFonts w:ascii="Arial Narrow" w:hAnsi="Arial Narrow" w:cs="Times New Roman"/>
          <w:sz w:val="24"/>
          <w:szCs w:val="24"/>
        </w:rPr>
        <w:t xml:space="preserve"> </w:t>
      </w:r>
      <w:r w:rsidR="004D4B26" w:rsidRPr="00237B9C">
        <w:rPr>
          <w:rFonts w:ascii="Arial Narrow" w:hAnsi="Arial Narrow" w:cs="Times New Roman"/>
          <w:sz w:val="24"/>
          <w:szCs w:val="24"/>
        </w:rPr>
        <w:t>общего</w:t>
      </w:r>
      <w:r w:rsidR="00D0472F" w:rsidRPr="00237B9C">
        <w:rPr>
          <w:rFonts w:ascii="Arial Narrow" w:hAnsi="Arial Narrow" w:cs="Times New Roman"/>
          <w:sz w:val="24"/>
          <w:szCs w:val="24"/>
        </w:rPr>
        <w:t xml:space="preserve"> </w:t>
      </w:r>
      <w:r w:rsidR="004D4B26" w:rsidRPr="00237B9C">
        <w:rPr>
          <w:rFonts w:ascii="Arial Narrow" w:hAnsi="Arial Narrow" w:cs="Times New Roman"/>
          <w:sz w:val="24"/>
          <w:szCs w:val="24"/>
        </w:rPr>
        <w:t>пользования</w:t>
      </w:r>
      <w:r w:rsidR="004152E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p>
    <w:p w14:paraId="66381566" w14:textId="1BDF4B45" w:rsidR="00EA05CC"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3.1</w:t>
      </w:r>
      <w:r w:rsidR="0096040C" w:rsidRPr="00237B9C">
        <w:rPr>
          <w:rFonts w:ascii="Arial Narrow" w:hAnsi="Arial Narrow" w:cs="Times New Roman"/>
          <w:sz w:val="24"/>
          <w:szCs w:val="24"/>
        </w:rPr>
        <w:t>8</w:t>
      </w:r>
      <w:r w:rsidR="00EA05CC" w:rsidRPr="00237B9C">
        <w:rPr>
          <w:rFonts w:ascii="Arial Narrow" w:hAnsi="Arial Narrow" w:cs="Times New Roman"/>
          <w:sz w:val="24"/>
          <w:szCs w:val="24"/>
        </w:rPr>
        <w:t xml:space="preserve">. Между </w:t>
      </w:r>
      <w:r w:rsidR="00255049" w:rsidRPr="00237B9C">
        <w:rPr>
          <w:rFonts w:ascii="Arial Narrow" w:hAnsi="Arial Narrow" w:cs="Times New Roman"/>
          <w:sz w:val="24"/>
          <w:szCs w:val="24"/>
        </w:rPr>
        <w:t>т</w:t>
      </w:r>
      <w:r w:rsidR="00EA05CC" w:rsidRPr="00237B9C">
        <w:rPr>
          <w:rFonts w:ascii="Arial Narrow" w:hAnsi="Arial Narrow" w:cs="Times New Roman"/>
          <w:sz w:val="24"/>
          <w:szCs w:val="24"/>
        </w:rPr>
        <w:t>овариществом и ресурсоснабжающей организацией в интересах членов Товарищества заключен договор энергоснабжения.</w:t>
      </w:r>
    </w:p>
    <w:p w14:paraId="1099DB93" w14:textId="322152AD" w:rsidR="00EA05CC" w:rsidRPr="00237B9C" w:rsidRDefault="007730C2" w:rsidP="00D22072">
      <w:pPr>
        <w:tabs>
          <w:tab w:val="left" w:pos="142"/>
        </w:tabs>
        <w:spacing w:after="0" w:line="240" w:lineRule="auto"/>
        <w:ind w:left="142"/>
        <w:contextualSpacing/>
        <w:jc w:val="both"/>
        <w:rPr>
          <w:rFonts w:ascii="Arial Narrow" w:hAnsi="Arial Narrow" w:cs="Times New Roman"/>
          <w:color w:val="FF0000"/>
          <w:sz w:val="24"/>
          <w:szCs w:val="24"/>
        </w:rPr>
      </w:pPr>
      <w:r w:rsidRPr="00237B9C">
        <w:rPr>
          <w:rFonts w:ascii="Arial Narrow" w:hAnsi="Arial Narrow" w:cs="Times New Roman"/>
          <w:sz w:val="24"/>
          <w:szCs w:val="24"/>
        </w:rPr>
        <w:t>3.</w:t>
      </w:r>
      <w:r w:rsidR="0096040C" w:rsidRPr="00237B9C">
        <w:rPr>
          <w:rFonts w:ascii="Arial Narrow" w:hAnsi="Arial Narrow" w:cs="Times New Roman"/>
          <w:sz w:val="24"/>
          <w:szCs w:val="24"/>
        </w:rPr>
        <w:t>19</w:t>
      </w:r>
      <w:r w:rsidR="00EA05CC" w:rsidRPr="00237B9C">
        <w:rPr>
          <w:rFonts w:ascii="Arial Narrow" w:hAnsi="Arial Narrow" w:cs="Times New Roman"/>
          <w:sz w:val="24"/>
          <w:szCs w:val="24"/>
        </w:rPr>
        <w:t>. Индивидуальные приборы учёта собственников земельных участков должны быть установлены на границе земельного участка правообладателя или вместе наиболее приближенном к границе земельного участка, предусматривающем возможность снятия его показаний, не заходя на его участок</w:t>
      </w:r>
      <w:r w:rsidR="00F52D77" w:rsidRPr="00237B9C">
        <w:rPr>
          <w:rFonts w:ascii="Arial Narrow" w:hAnsi="Arial Narrow" w:cs="Times New Roman"/>
          <w:sz w:val="24"/>
          <w:szCs w:val="24"/>
        </w:rPr>
        <w:t>.</w:t>
      </w:r>
    </w:p>
    <w:p w14:paraId="798950FE" w14:textId="5C8B2B1C" w:rsidR="00EA05CC" w:rsidRPr="00237B9C" w:rsidRDefault="007730C2" w:rsidP="00D22072">
      <w:pPr>
        <w:tabs>
          <w:tab w:val="left" w:pos="142"/>
        </w:tabs>
        <w:spacing w:after="0" w:line="240" w:lineRule="auto"/>
        <w:ind w:left="142"/>
        <w:contextualSpacing/>
        <w:jc w:val="both"/>
        <w:rPr>
          <w:rFonts w:ascii="Arial Narrow" w:eastAsia="Calibri" w:hAnsi="Arial Narrow" w:cs="Times New Roman"/>
          <w:sz w:val="24"/>
          <w:szCs w:val="24"/>
        </w:rPr>
      </w:pPr>
      <w:r w:rsidRPr="00237B9C">
        <w:rPr>
          <w:rFonts w:ascii="Arial Narrow" w:hAnsi="Arial Narrow" w:cs="Times New Roman"/>
          <w:sz w:val="24"/>
          <w:szCs w:val="24"/>
        </w:rPr>
        <w:t>3.2</w:t>
      </w:r>
      <w:r w:rsidR="0096040C" w:rsidRPr="00237B9C">
        <w:rPr>
          <w:rFonts w:ascii="Arial Narrow" w:hAnsi="Arial Narrow" w:cs="Times New Roman"/>
          <w:sz w:val="24"/>
          <w:szCs w:val="24"/>
        </w:rPr>
        <w:t>0</w:t>
      </w:r>
      <w:r w:rsidR="00EA05CC" w:rsidRPr="00237B9C">
        <w:rPr>
          <w:rFonts w:ascii="Arial Narrow" w:hAnsi="Arial Narrow" w:cs="Times New Roman"/>
          <w:sz w:val="24"/>
          <w:szCs w:val="24"/>
        </w:rPr>
        <w:t xml:space="preserve">. </w:t>
      </w:r>
      <w:r w:rsidR="004140FC" w:rsidRPr="00237B9C">
        <w:rPr>
          <w:rFonts w:ascii="Arial Narrow" w:hAnsi="Arial Narrow" w:cs="Times New Roman"/>
          <w:sz w:val="24"/>
          <w:szCs w:val="24"/>
        </w:rPr>
        <w:t xml:space="preserve">Правление обеспечивает снятие показаний приборов учета и расчет платежей за потребленную электроэнергию </w:t>
      </w:r>
      <w:r w:rsidR="00EA05CC" w:rsidRPr="00237B9C">
        <w:rPr>
          <w:rFonts w:ascii="Arial Narrow" w:eastAsia="Calibri" w:hAnsi="Arial Narrow" w:cs="Times New Roman"/>
          <w:sz w:val="24"/>
          <w:szCs w:val="24"/>
        </w:rPr>
        <w:t>ежемесячно</w:t>
      </w:r>
      <w:r w:rsidR="004140FC" w:rsidRPr="00237B9C">
        <w:rPr>
          <w:rFonts w:ascii="Arial Narrow" w:eastAsia="Calibri" w:hAnsi="Arial Narrow" w:cs="Times New Roman"/>
          <w:sz w:val="24"/>
          <w:szCs w:val="24"/>
        </w:rPr>
        <w:t xml:space="preserve"> по состоянию </w:t>
      </w:r>
      <w:r w:rsidR="00EA05CC" w:rsidRPr="00237B9C">
        <w:rPr>
          <w:rFonts w:ascii="Arial Narrow" w:eastAsia="Calibri" w:hAnsi="Arial Narrow" w:cs="Times New Roman"/>
          <w:sz w:val="24"/>
          <w:szCs w:val="24"/>
        </w:rPr>
        <w:t xml:space="preserve">на </w:t>
      </w:r>
      <w:r w:rsidR="004140FC" w:rsidRPr="00237B9C">
        <w:rPr>
          <w:rFonts w:ascii="Arial Narrow" w:eastAsia="Calibri" w:hAnsi="Arial Narrow" w:cs="Times New Roman"/>
          <w:sz w:val="24"/>
          <w:szCs w:val="24"/>
        </w:rPr>
        <w:t>1</w:t>
      </w:r>
      <w:r w:rsidR="00EA05CC" w:rsidRPr="00237B9C">
        <w:rPr>
          <w:rFonts w:ascii="Arial Narrow" w:eastAsia="Calibri" w:hAnsi="Arial Narrow" w:cs="Times New Roman"/>
          <w:sz w:val="24"/>
          <w:szCs w:val="24"/>
        </w:rPr>
        <w:t xml:space="preserve"> число</w:t>
      </w:r>
      <w:r w:rsidR="004140FC" w:rsidRPr="00237B9C">
        <w:rPr>
          <w:rFonts w:ascii="Arial Narrow" w:eastAsia="Calibri" w:hAnsi="Arial Narrow" w:cs="Times New Roman"/>
          <w:sz w:val="24"/>
          <w:szCs w:val="24"/>
        </w:rPr>
        <w:t xml:space="preserve"> месяца, следующего за </w:t>
      </w:r>
      <w:r w:rsidR="004140FC" w:rsidRPr="00237B9C">
        <w:rPr>
          <w:rFonts w:ascii="Arial Narrow" w:eastAsia="Calibri" w:hAnsi="Arial Narrow" w:cs="Times New Roman"/>
          <w:sz w:val="24"/>
          <w:szCs w:val="24"/>
        </w:rPr>
        <w:lastRenderedPageBreak/>
        <w:t>расчетным.</w:t>
      </w:r>
      <w:r w:rsidR="00EA05CC" w:rsidRPr="00237B9C">
        <w:rPr>
          <w:rFonts w:ascii="Arial Narrow" w:eastAsia="Calibri" w:hAnsi="Arial Narrow" w:cs="Times New Roman"/>
          <w:sz w:val="24"/>
          <w:szCs w:val="24"/>
        </w:rPr>
        <w:t xml:space="preserve"> </w:t>
      </w:r>
      <w:r w:rsidR="004140FC" w:rsidRPr="00237B9C">
        <w:rPr>
          <w:rFonts w:ascii="Arial Narrow" w:eastAsia="Calibri" w:hAnsi="Arial Narrow" w:cs="Times New Roman"/>
          <w:sz w:val="24"/>
          <w:szCs w:val="24"/>
        </w:rPr>
        <w:t>Таблица размера платежей за потребленную электроэнергию публикуется на официальном сайте товарищества в срок до 5 числа месяца, следующего за расчетным.</w:t>
      </w:r>
    </w:p>
    <w:p w14:paraId="23F52220" w14:textId="2FDA40FF" w:rsidR="00EA05CC" w:rsidRPr="00237B9C" w:rsidRDefault="007730C2" w:rsidP="00D22072">
      <w:pPr>
        <w:tabs>
          <w:tab w:val="left" w:pos="142"/>
        </w:tabs>
        <w:spacing w:after="0" w:line="240" w:lineRule="auto"/>
        <w:ind w:left="142"/>
        <w:contextualSpacing/>
        <w:jc w:val="both"/>
        <w:rPr>
          <w:rFonts w:ascii="Arial Narrow" w:eastAsia="Calibri" w:hAnsi="Arial Narrow" w:cs="Times New Roman"/>
          <w:sz w:val="24"/>
          <w:szCs w:val="24"/>
        </w:rPr>
      </w:pPr>
      <w:r w:rsidRPr="00237B9C">
        <w:rPr>
          <w:rFonts w:ascii="Arial Narrow" w:hAnsi="Arial Narrow" w:cs="Times New Roman"/>
          <w:sz w:val="24"/>
          <w:szCs w:val="24"/>
        </w:rPr>
        <w:t>3.2</w:t>
      </w:r>
      <w:r w:rsidR="0096040C" w:rsidRPr="00237B9C">
        <w:rPr>
          <w:rFonts w:ascii="Arial Narrow" w:hAnsi="Arial Narrow" w:cs="Times New Roman"/>
          <w:sz w:val="24"/>
          <w:szCs w:val="24"/>
        </w:rPr>
        <w:t>1</w:t>
      </w:r>
      <w:r w:rsidR="00EA05CC" w:rsidRPr="00237B9C">
        <w:rPr>
          <w:rFonts w:ascii="Arial Narrow" w:hAnsi="Arial Narrow" w:cs="Times New Roman"/>
          <w:sz w:val="24"/>
          <w:szCs w:val="24"/>
        </w:rPr>
        <w:t xml:space="preserve">. </w:t>
      </w:r>
      <w:r w:rsidR="00EA05CC" w:rsidRPr="00237B9C">
        <w:rPr>
          <w:rFonts w:ascii="Arial Narrow" w:eastAsia="Calibri" w:hAnsi="Arial Narrow" w:cs="Times New Roman"/>
          <w:sz w:val="24"/>
          <w:szCs w:val="24"/>
        </w:rPr>
        <w:t xml:space="preserve">Платеж за потребленную электроэнергию вносится правообладателями земельных участков, расположенных на территории </w:t>
      </w:r>
      <w:r w:rsidR="00255049" w:rsidRPr="00237B9C">
        <w:rPr>
          <w:rFonts w:ascii="Arial Narrow" w:hAnsi="Arial Narrow" w:cs="Times New Roman"/>
          <w:color w:val="000000"/>
          <w:sz w:val="24"/>
          <w:szCs w:val="24"/>
        </w:rPr>
        <w:t>т</w:t>
      </w:r>
      <w:r w:rsidR="00EA05CC" w:rsidRPr="00237B9C">
        <w:rPr>
          <w:rFonts w:ascii="Arial Narrow" w:eastAsia="Calibri" w:hAnsi="Arial Narrow" w:cs="Times New Roman"/>
          <w:sz w:val="24"/>
          <w:szCs w:val="24"/>
        </w:rPr>
        <w:t xml:space="preserve">оварищества, на расчетный счет </w:t>
      </w:r>
      <w:r w:rsidR="00255049" w:rsidRPr="00237B9C">
        <w:rPr>
          <w:rFonts w:ascii="Arial Narrow" w:eastAsia="Calibri" w:hAnsi="Arial Narrow" w:cs="Times New Roman"/>
          <w:sz w:val="24"/>
          <w:szCs w:val="24"/>
        </w:rPr>
        <w:t>т</w:t>
      </w:r>
      <w:r w:rsidR="00EA05CC" w:rsidRPr="00237B9C">
        <w:rPr>
          <w:rFonts w:ascii="Arial Narrow" w:eastAsia="Calibri" w:hAnsi="Arial Narrow" w:cs="Times New Roman"/>
          <w:sz w:val="24"/>
          <w:szCs w:val="24"/>
        </w:rPr>
        <w:t>оварищества не позднее 10 числа месяца, следующего за расчетным</w:t>
      </w:r>
      <w:r w:rsidR="004140FC" w:rsidRPr="00237B9C">
        <w:rPr>
          <w:rFonts w:ascii="Arial Narrow" w:eastAsia="Calibri" w:hAnsi="Arial Narrow" w:cs="Times New Roman"/>
          <w:sz w:val="24"/>
          <w:szCs w:val="24"/>
        </w:rPr>
        <w:t>.</w:t>
      </w:r>
    </w:p>
    <w:p w14:paraId="215B1821" w14:textId="009798D0" w:rsidR="00EA05CC" w:rsidRPr="00237B9C" w:rsidRDefault="007730C2" w:rsidP="00D22072">
      <w:pPr>
        <w:tabs>
          <w:tab w:val="left" w:pos="0"/>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3.2</w:t>
      </w:r>
      <w:r w:rsidR="004140FC" w:rsidRPr="00237B9C">
        <w:rPr>
          <w:rFonts w:ascii="Arial Narrow" w:hAnsi="Arial Narrow" w:cs="Times New Roman"/>
          <w:sz w:val="24"/>
          <w:szCs w:val="24"/>
        </w:rPr>
        <w:t>2</w:t>
      </w:r>
      <w:r w:rsidR="00EA05CC" w:rsidRPr="00237B9C">
        <w:rPr>
          <w:rFonts w:ascii="Arial Narrow" w:hAnsi="Arial Narrow" w:cs="Times New Roman"/>
          <w:sz w:val="24"/>
          <w:szCs w:val="24"/>
        </w:rPr>
        <w:t xml:space="preserve">. Собственники земельных участков обязаны исполнять обязательства по оплате части стоимости электрической энергии, потребленной при использовании объектов инфраструктуры и другого имущества общего пользования </w:t>
      </w:r>
      <w:r w:rsidR="00255049" w:rsidRPr="00237B9C">
        <w:rPr>
          <w:rFonts w:ascii="Arial Narrow" w:hAnsi="Arial Narrow" w:cs="Times New Roman"/>
          <w:sz w:val="24"/>
          <w:szCs w:val="24"/>
        </w:rPr>
        <w:t>т</w:t>
      </w:r>
      <w:r w:rsidR="00EA05CC" w:rsidRPr="00237B9C">
        <w:rPr>
          <w:rFonts w:ascii="Arial Narrow" w:hAnsi="Arial Narrow" w:cs="Times New Roman"/>
          <w:sz w:val="24"/>
          <w:szCs w:val="24"/>
        </w:rPr>
        <w:t xml:space="preserve">оварищества, и части потерь электрической энергии, возникших в объектах электросетевого хозяйства, принадлежащих </w:t>
      </w:r>
      <w:r w:rsidR="00255049" w:rsidRPr="00237B9C">
        <w:rPr>
          <w:rFonts w:ascii="Arial Narrow" w:hAnsi="Arial Narrow" w:cs="Times New Roman"/>
          <w:sz w:val="24"/>
          <w:szCs w:val="24"/>
        </w:rPr>
        <w:t>т</w:t>
      </w:r>
      <w:r w:rsidR="00EA05CC" w:rsidRPr="00237B9C">
        <w:rPr>
          <w:rFonts w:ascii="Arial Narrow" w:hAnsi="Arial Narrow" w:cs="Times New Roman"/>
          <w:sz w:val="24"/>
          <w:szCs w:val="24"/>
        </w:rPr>
        <w:t xml:space="preserve">овариществу. </w:t>
      </w:r>
    </w:p>
    <w:p w14:paraId="73605CE4" w14:textId="469EB495" w:rsidR="00877795" w:rsidRPr="00237B9C" w:rsidRDefault="00877795" w:rsidP="00D22072">
      <w:pPr>
        <w:tabs>
          <w:tab w:val="left" w:pos="0"/>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3.2</w:t>
      </w:r>
      <w:r w:rsidR="004140FC" w:rsidRPr="00237B9C">
        <w:rPr>
          <w:rFonts w:ascii="Arial Narrow" w:hAnsi="Arial Narrow" w:cs="Times New Roman"/>
          <w:sz w:val="24"/>
          <w:szCs w:val="24"/>
        </w:rPr>
        <w:t>5</w:t>
      </w:r>
      <w:r w:rsidRPr="00237B9C">
        <w:rPr>
          <w:rFonts w:ascii="Arial Narrow" w:hAnsi="Arial Narrow" w:cs="Times New Roman"/>
          <w:sz w:val="24"/>
          <w:szCs w:val="24"/>
        </w:rPr>
        <w:t>. Оплата членских и целевых взносов, платежей лиц, ведущих садоводство, без участия в Товариществе, досрочно или авансом не возбраняется</w:t>
      </w:r>
    </w:p>
    <w:p w14:paraId="591A6F99" w14:textId="77777777" w:rsidR="00EA05CC" w:rsidRPr="00237B9C" w:rsidRDefault="00EA05CC" w:rsidP="00D22072">
      <w:pPr>
        <w:tabs>
          <w:tab w:val="left" w:pos="142"/>
        </w:tabs>
        <w:spacing w:after="0" w:line="240" w:lineRule="auto"/>
        <w:ind w:left="142"/>
        <w:contextualSpacing/>
        <w:jc w:val="both"/>
        <w:rPr>
          <w:rFonts w:ascii="Arial Narrow" w:hAnsi="Arial Narrow" w:cs="Times New Roman"/>
          <w:sz w:val="24"/>
          <w:szCs w:val="24"/>
        </w:rPr>
      </w:pPr>
    </w:p>
    <w:p w14:paraId="5098B7C9" w14:textId="5CF3EA33" w:rsidR="004152E3" w:rsidRPr="00237B9C" w:rsidRDefault="004152E3" w:rsidP="00D22072">
      <w:pPr>
        <w:pStyle w:val="Title"/>
        <w:tabs>
          <w:tab w:val="left" w:pos="142"/>
        </w:tabs>
        <w:spacing w:before="0" w:line="240" w:lineRule="auto"/>
        <w:ind w:firstLine="0"/>
        <w:rPr>
          <w:rFonts w:ascii="Arial Narrow" w:hAnsi="Arial Narrow" w:cs="Times New Roman"/>
          <w:spacing w:val="0"/>
          <w:sz w:val="24"/>
          <w:szCs w:val="24"/>
        </w:rPr>
      </w:pPr>
      <w:bookmarkStart w:id="6" w:name="_Toc38957238"/>
      <w:r w:rsidRPr="00237B9C">
        <w:rPr>
          <w:rFonts w:ascii="Arial Narrow" w:hAnsi="Arial Narrow" w:cs="Times New Roman"/>
          <w:spacing w:val="0"/>
          <w:sz w:val="24"/>
          <w:szCs w:val="24"/>
        </w:rPr>
        <w:t>Членство</w:t>
      </w:r>
      <w:r w:rsidR="00D0472F" w:rsidRPr="00237B9C">
        <w:rPr>
          <w:rFonts w:ascii="Arial Narrow" w:hAnsi="Arial Narrow" w:cs="Times New Roman"/>
          <w:spacing w:val="0"/>
          <w:sz w:val="24"/>
          <w:szCs w:val="24"/>
        </w:rPr>
        <w:t xml:space="preserve"> </w:t>
      </w:r>
      <w:r w:rsidRPr="00237B9C">
        <w:rPr>
          <w:rFonts w:ascii="Arial Narrow" w:hAnsi="Arial Narrow" w:cs="Times New Roman"/>
          <w:spacing w:val="0"/>
          <w:sz w:val="24"/>
          <w:szCs w:val="24"/>
        </w:rPr>
        <w:t>в</w:t>
      </w:r>
      <w:r w:rsidR="00D0472F" w:rsidRPr="00237B9C">
        <w:rPr>
          <w:rFonts w:ascii="Arial Narrow" w:hAnsi="Arial Narrow" w:cs="Times New Roman"/>
          <w:spacing w:val="0"/>
          <w:sz w:val="24"/>
          <w:szCs w:val="24"/>
        </w:rPr>
        <w:t xml:space="preserve"> </w:t>
      </w:r>
      <w:r w:rsidR="00255049" w:rsidRPr="00237B9C">
        <w:rPr>
          <w:rFonts w:ascii="Arial Narrow" w:hAnsi="Arial Narrow" w:cs="Times New Roman"/>
          <w:spacing w:val="0"/>
          <w:sz w:val="24"/>
          <w:szCs w:val="24"/>
        </w:rPr>
        <w:t>т</w:t>
      </w:r>
      <w:r w:rsidRPr="00237B9C">
        <w:rPr>
          <w:rFonts w:ascii="Arial Narrow" w:hAnsi="Arial Narrow" w:cs="Times New Roman"/>
          <w:spacing w:val="0"/>
          <w:sz w:val="24"/>
          <w:szCs w:val="24"/>
        </w:rPr>
        <w:t>овариществе</w:t>
      </w:r>
      <w:bookmarkEnd w:id="6"/>
    </w:p>
    <w:p w14:paraId="03144EE3" w14:textId="09BCCD46" w:rsidR="00D93640"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4</w:t>
      </w:r>
      <w:r w:rsidR="00066E6A" w:rsidRPr="00237B9C">
        <w:rPr>
          <w:rFonts w:ascii="Arial Narrow" w:hAnsi="Arial Narrow" w:cs="Times New Roman"/>
          <w:sz w:val="24"/>
          <w:szCs w:val="24"/>
        </w:rPr>
        <w:t xml:space="preserve">.1. </w:t>
      </w:r>
      <w:bookmarkStart w:id="7" w:name="_Hlk132959972"/>
      <w:r w:rsidR="00D93640" w:rsidRPr="00237B9C">
        <w:rPr>
          <w:rFonts w:ascii="Arial Narrow" w:hAnsi="Arial Narrow" w:cs="Times New Roman"/>
          <w:sz w:val="24"/>
          <w:szCs w:val="24"/>
        </w:rPr>
        <w:t xml:space="preserve">Членами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D93640" w:rsidRPr="00237B9C">
        <w:rPr>
          <w:rFonts w:ascii="Arial Narrow" w:hAnsi="Arial Narrow" w:cs="Times New Roman"/>
          <w:sz w:val="24"/>
          <w:szCs w:val="24"/>
        </w:rPr>
        <w:t xml:space="preserve"> могут быть граждане</w:t>
      </w:r>
      <w:r w:rsidR="0029440B" w:rsidRPr="00237B9C">
        <w:rPr>
          <w:rFonts w:ascii="Arial Narrow" w:hAnsi="Arial Narrow" w:cs="Times New Roman"/>
          <w:sz w:val="24"/>
          <w:szCs w:val="24"/>
        </w:rPr>
        <w:t xml:space="preserve">, </w:t>
      </w:r>
      <w:r w:rsidR="00D93640" w:rsidRPr="00237B9C">
        <w:rPr>
          <w:rFonts w:ascii="Arial Narrow" w:hAnsi="Arial Narrow" w:cs="Times New Roman"/>
          <w:sz w:val="24"/>
          <w:szCs w:val="24"/>
        </w:rPr>
        <w:t xml:space="preserve">являющиеся </w:t>
      </w:r>
      <w:r w:rsidR="00230C16" w:rsidRPr="00237B9C">
        <w:rPr>
          <w:rFonts w:ascii="Arial Narrow" w:hAnsi="Arial Narrow" w:cs="Times New Roman"/>
          <w:sz w:val="24"/>
          <w:szCs w:val="24"/>
        </w:rPr>
        <w:t>правообладателями</w:t>
      </w:r>
      <w:r w:rsidR="00D93640" w:rsidRPr="00237B9C">
        <w:rPr>
          <w:rFonts w:ascii="Arial Narrow" w:hAnsi="Arial Narrow" w:cs="Times New Roman"/>
          <w:sz w:val="24"/>
          <w:szCs w:val="24"/>
        </w:rPr>
        <w:t xml:space="preserve"> земельных уча</w:t>
      </w:r>
      <w:r w:rsidR="0029440B" w:rsidRPr="00237B9C">
        <w:rPr>
          <w:rFonts w:ascii="Arial Narrow" w:hAnsi="Arial Narrow" w:cs="Times New Roman"/>
          <w:sz w:val="24"/>
          <w:szCs w:val="24"/>
        </w:rPr>
        <w:t xml:space="preserve">стков, расположенных </w:t>
      </w:r>
      <w:r w:rsidR="00D93640" w:rsidRPr="00237B9C">
        <w:rPr>
          <w:rFonts w:ascii="Arial Narrow" w:hAnsi="Arial Narrow" w:cs="Times New Roman"/>
          <w:sz w:val="24"/>
          <w:szCs w:val="24"/>
        </w:rPr>
        <w:t xml:space="preserve">в границах </w:t>
      </w:r>
      <w:r w:rsidR="0029440B" w:rsidRPr="00237B9C">
        <w:rPr>
          <w:rFonts w:ascii="Arial Narrow" w:hAnsi="Arial Narrow" w:cs="Times New Roman"/>
          <w:sz w:val="24"/>
          <w:szCs w:val="24"/>
        </w:rPr>
        <w:t xml:space="preserve">территории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D93640" w:rsidRPr="00237B9C">
        <w:rPr>
          <w:rFonts w:ascii="Arial Narrow" w:hAnsi="Arial Narrow" w:cs="Times New Roman"/>
          <w:sz w:val="24"/>
          <w:szCs w:val="24"/>
        </w:rPr>
        <w:t>.</w:t>
      </w:r>
      <w:bookmarkEnd w:id="7"/>
    </w:p>
    <w:p w14:paraId="0DCF7D01" w14:textId="26C882A6" w:rsidR="004152E3"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4</w:t>
      </w:r>
      <w:r w:rsidR="00066E6A" w:rsidRPr="00237B9C">
        <w:rPr>
          <w:rFonts w:ascii="Arial Narrow" w:hAnsi="Arial Narrow" w:cs="Times New Roman"/>
          <w:sz w:val="24"/>
          <w:szCs w:val="24"/>
        </w:rPr>
        <w:t>.2</w:t>
      </w:r>
      <w:r w:rsidR="004152E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bookmarkStart w:id="8" w:name="_Hlk128727054"/>
      <w:r w:rsidR="004152E3" w:rsidRPr="00237B9C">
        <w:rPr>
          <w:rFonts w:ascii="Arial Narrow" w:hAnsi="Arial Narrow" w:cs="Times New Roman"/>
          <w:sz w:val="24"/>
          <w:szCs w:val="24"/>
        </w:rPr>
        <w:t>Принятие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члены</w:t>
      </w:r>
      <w:r w:rsidR="00D0472F" w:rsidRPr="00237B9C">
        <w:rPr>
          <w:rFonts w:ascii="Arial Narrow" w:hAnsi="Arial Narrow" w:cs="Times New Roman"/>
          <w:sz w:val="24"/>
          <w:szCs w:val="24"/>
        </w:rPr>
        <w:t xml:space="preserve">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осуществляется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на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основании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заявления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правообладателя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садового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земельного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участка,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расположенного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границах</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территории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садоводства,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которое</w:t>
      </w:r>
      <w:r w:rsidR="00D0472F" w:rsidRPr="00237B9C">
        <w:rPr>
          <w:rFonts w:ascii="Arial Narrow" w:hAnsi="Arial Narrow" w:cs="Times New Roman"/>
          <w:sz w:val="24"/>
          <w:szCs w:val="24"/>
        </w:rPr>
        <w:t xml:space="preserve"> </w:t>
      </w:r>
      <w:r w:rsidR="00186952" w:rsidRPr="00237B9C">
        <w:rPr>
          <w:rFonts w:ascii="Arial Narrow" w:hAnsi="Arial Narrow" w:cs="Times New Roman"/>
          <w:sz w:val="24"/>
          <w:szCs w:val="24"/>
        </w:rPr>
        <w:t xml:space="preserve">подается </w:t>
      </w:r>
      <w:r w:rsidR="007549DE" w:rsidRPr="00237B9C">
        <w:rPr>
          <w:rFonts w:ascii="Arial Narrow" w:hAnsi="Arial Narrow" w:cs="Times New Roman"/>
          <w:sz w:val="24"/>
          <w:szCs w:val="24"/>
        </w:rPr>
        <w:t>лично либо посредством почтового отправления (заказным письмом)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правление</w:t>
      </w:r>
      <w:r w:rsidR="00D0472F" w:rsidRPr="00237B9C">
        <w:rPr>
          <w:rFonts w:ascii="Arial Narrow" w:hAnsi="Arial Narrow" w:cs="Times New Roman"/>
          <w:sz w:val="24"/>
          <w:szCs w:val="24"/>
        </w:rPr>
        <w:t xml:space="preserve">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bookmarkEnd w:id="8"/>
      <w:r w:rsidR="007549DE" w:rsidRPr="00237B9C">
        <w:rPr>
          <w:rFonts w:ascii="Arial Narrow" w:hAnsi="Arial Narrow" w:cs="Times New Roman"/>
          <w:sz w:val="24"/>
          <w:szCs w:val="24"/>
        </w:rPr>
        <w:t>.</w:t>
      </w:r>
    </w:p>
    <w:p w14:paraId="20F26745" w14:textId="5FD07543" w:rsidR="004152E3"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4</w:t>
      </w:r>
      <w:r w:rsidR="00066E6A" w:rsidRPr="00237B9C">
        <w:rPr>
          <w:rFonts w:ascii="Arial Narrow" w:hAnsi="Arial Narrow" w:cs="Times New Roman"/>
          <w:sz w:val="24"/>
          <w:szCs w:val="24"/>
        </w:rPr>
        <w:t>.3</w:t>
      </w:r>
      <w:r w:rsidR="004152E3" w:rsidRPr="00237B9C">
        <w:rPr>
          <w:rFonts w:ascii="Arial Narrow" w:hAnsi="Arial Narrow" w:cs="Times New Roman"/>
          <w:sz w:val="24"/>
          <w:szCs w:val="24"/>
        </w:rPr>
        <w:t>.</w:t>
      </w:r>
      <w:r w:rsidR="00186952"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заявлении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принятии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члены</w:t>
      </w:r>
      <w:r w:rsidR="00D0472F" w:rsidRPr="00237B9C">
        <w:rPr>
          <w:rFonts w:ascii="Arial Narrow" w:hAnsi="Arial Narrow" w:cs="Times New Roman"/>
          <w:sz w:val="24"/>
          <w:szCs w:val="24"/>
        </w:rPr>
        <w:t xml:space="preserve">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обязательном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порядке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указываются:</w:t>
      </w:r>
      <w:r w:rsidR="00D0472F" w:rsidRPr="00237B9C">
        <w:rPr>
          <w:rFonts w:ascii="Arial Narrow" w:hAnsi="Arial Narrow" w:cs="Times New Roman"/>
          <w:sz w:val="24"/>
          <w:szCs w:val="24"/>
        </w:rPr>
        <w:t xml:space="preserve"> </w:t>
      </w:r>
    </w:p>
    <w:p w14:paraId="0E7097B6" w14:textId="37ABFA4C" w:rsidR="004152E3" w:rsidRPr="00237B9C" w:rsidRDefault="004152E3"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1)</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фамилия,</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имя,</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отчество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(последнее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при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наличии)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заявителя;</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ab/>
      </w:r>
    </w:p>
    <w:p w14:paraId="1078EC33" w14:textId="46BC734A" w:rsidR="004152E3" w:rsidRPr="00237B9C" w:rsidRDefault="004152E3"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2)</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адрес</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места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жительства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заявителя;</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ab/>
      </w:r>
    </w:p>
    <w:p w14:paraId="0A0A1428" w14:textId="68F3C952" w:rsidR="004152E3" w:rsidRPr="00237B9C" w:rsidRDefault="004152E3"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3)</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почтовый</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адрес,</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которому</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заявителем</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могут</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быть</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получены</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почтовые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сообщения,</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за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исключением</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случаев,</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если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такие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сообщения</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могут</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быть</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получе</w:t>
      </w:r>
      <w:r w:rsidR="00DC012E" w:rsidRPr="00237B9C">
        <w:rPr>
          <w:rFonts w:ascii="Arial Narrow" w:hAnsi="Arial Narrow" w:cs="Times New Roman"/>
          <w:sz w:val="24"/>
          <w:szCs w:val="24"/>
        </w:rPr>
        <w:t>ны</w:t>
      </w:r>
      <w:r w:rsidR="00D0472F" w:rsidRPr="00237B9C">
        <w:rPr>
          <w:rFonts w:ascii="Arial Narrow" w:hAnsi="Arial Narrow" w:cs="Times New Roman"/>
          <w:sz w:val="24"/>
          <w:szCs w:val="24"/>
        </w:rPr>
        <w:t xml:space="preserve"> </w:t>
      </w:r>
      <w:r w:rsidR="00DC012E" w:rsidRPr="00237B9C">
        <w:rPr>
          <w:rFonts w:ascii="Arial Narrow" w:hAnsi="Arial Narrow" w:cs="Times New Roman"/>
          <w:sz w:val="24"/>
          <w:szCs w:val="24"/>
        </w:rPr>
        <w:t>по</w:t>
      </w:r>
      <w:r w:rsidR="00D0472F" w:rsidRPr="00237B9C">
        <w:rPr>
          <w:rFonts w:ascii="Arial Narrow" w:hAnsi="Arial Narrow" w:cs="Times New Roman"/>
          <w:sz w:val="24"/>
          <w:szCs w:val="24"/>
        </w:rPr>
        <w:t xml:space="preserve"> </w:t>
      </w:r>
      <w:r w:rsidR="00DC012E" w:rsidRPr="00237B9C">
        <w:rPr>
          <w:rFonts w:ascii="Arial Narrow" w:hAnsi="Arial Narrow" w:cs="Times New Roman"/>
          <w:sz w:val="24"/>
          <w:szCs w:val="24"/>
        </w:rPr>
        <w:t>адресу</w:t>
      </w:r>
      <w:r w:rsidR="00D0472F" w:rsidRPr="00237B9C">
        <w:rPr>
          <w:rFonts w:ascii="Arial Narrow" w:hAnsi="Arial Narrow" w:cs="Times New Roman"/>
          <w:sz w:val="24"/>
          <w:szCs w:val="24"/>
        </w:rPr>
        <w:t xml:space="preserve"> </w:t>
      </w:r>
      <w:r w:rsidR="00DC012E" w:rsidRPr="00237B9C">
        <w:rPr>
          <w:rFonts w:ascii="Arial Narrow" w:hAnsi="Arial Narrow" w:cs="Times New Roman"/>
          <w:sz w:val="24"/>
          <w:szCs w:val="24"/>
        </w:rPr>
        <w:t>места</w:t>
      </w:r>
      <w:r w:rsidR="00D0472F" w:rsidRPr="00237B9C">
        <w:rPr>
          <w:rFonts w:ascii="Arial Narrow" w:hAnsi="Arial Narrow" w:cs="Times New Roman"/>
          <w:sz w:val="24"/>
          <w:szCs w:val="24"/>
        </w:rPr>
        <w:t xml:space="preserve"> </w:t>
      </w:r>
      <w:r w:rsidR="00DC012E" w:rsidRPr="00237B9C">
        <w:rPr>
          <w:rFonts w:ascii="Arial Narrow" w:hAnsi="Arial Narrow" w:cs="Times New Roman"/>
          <w:sz w:val="24"/>
          <w:szCs w:val="24"/>
        </w:rPr>
        <w:t>жительства;</w:t>
      </w:r>
      <w:r w:rsidR="00D0472F" w:rsidRPr="00237B9C">
        <w:rPr>
          <w:rFonts w:ascii="Arial Narrow" w:hAnsi="Arial Narrow" w:cs="Times New Roman"/>
          <w:sz w:val="24"/>
          <w:szCs w:val="24"/>
        </w:rPr>
        <w:t xml:space="preserve"> </w:t>
      </w:r>
    </w:p>
    <w:p w14:paraId="3FB3FBC7" w14:textId="145A430A" w:rsidR="004152E3" w:rsidRPr="00237B9C" w:rsidRDefault="004152E3"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4)</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адрес</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электронной</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почты,</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которому</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заявителем</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могут</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быть</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получены</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электронные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сообщения</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(при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наличии);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ab/>
      </w:r>
    </w:p>
    <w:p w14:paraId="76CED270" w14:textId="0977FDD6" w:rsidR="0093316B" w:rsidRPr="00237B9C" w:rsidRDefault="0093316B"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5)</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контактный</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номер</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телефона;</w:t>
      </w:r>
    </w:p>
    <w:p w14:paraId="776C0806" w14:textId="45CA960E" w:rsidR="004152E3" w:rsidRPr="00237B9C" w:rsidRDefault="0093316B"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6</w:t>
      </w:r>
      <w:r w:rsidR="004152E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согласие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заявителя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на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соблюдение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требований</w:t>
      </w:r>
      <w:r w:rsidR="00D0472F" w:rsidRPr="00237B9C">
        <w:rPr>
          <w:rFonts w:ascii="Arial Narrow" w:hAnsi="Arial Narrow" w:cs="Times New Roman"/>
          <w:sz w:val="24"/>
          <w:szCs w:val="24"/>
        </w:rPr>
        <w:t xml:space="preserve"> </w:t>
      </w:r>
      <w:r w:rsidR="000A00DD" w:rsidRPr="00237B9C">
        <w:rPr>
          <w:rFonts w:ascii="Arial Narrow" w:hAnsi="Arial Narrow" w:cs="Times New Roman"/>
          <w:sz w:val="24"/>
          <w:szCs w:val="24"/>
        </w:rPr>
        <w:t>Устава</w:t>
      </w:r>
      <w:r w:rsidR="00D0472F" w:rsidRPr="00237B9C">
        <w:rPr>
          <w:rFonts w:ascii="Arial Narrow" w:hAnsi="Arial Narrow" w:cs="Times New Roman"/>
          <w:sz w:val="24"/>
          <w:szCs w:val="24"/>
        </w:rPr>
        <w:t xml:space="preserve">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4152E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ab/>
      </w:r>
    </w:p>
    <w:p w14:paraId="067CB968" w14:textId="04A96C7C" w:rsidR="004152E3" w:rsidRPr="00237B9C" w:rsidRDefault="0093316B"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7</w:t>
      </w:r>
      <w:r w:rsidR="004152E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согласие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на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обработку</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персональных</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данных.</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ab/>
      </w:r>
    </w:p>
    <w:p w14:paraId="79E17B8E" w14:textId="7B22E62D" w:rsidR="004152E3"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4</w:t>
      </w:r>
      <w:r w:rsidR="00066E6A" w:rsidRPr="00237B9C">
        <w:rPr>
          <w:rFonts w:ascii="Arial Narrow" w:hAnsi="Arial Narrow" w:cs="Times New Roman"/>
          <w:sz w:val="24"/>
          <w:szCs w:val="24"/>
        </w:rPr>
        <w:t>.</w:t>
      </w:r>
      <w:r w:rsidR="00186952" w:rsidRPr="00237B9C">
        <w:rPr>
          <w:rFonts w:ascii="Arial Narrow" w:hAnsi="Arial Narrow" w:cs="Times New Roman"/>
          <w:sz w:val="24"/>
          <w:szCs w:val="24"/>
        </w:rPr>
        <w:t>4</w:t>
      </w:r>
      <w:r w:rsidR="004152E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5527D7" w:rsidRPr="00237B9C">
        <w:rPr>
          <w:rFonts w:ascii="Arial Narrow" w:hAnsi="Arial Narrow" w:cs="Times New Roman"/>
          <w:sz w:val="24"/>
          <w:szCs w:val="24"/>
        </w:rPr>
        <w:t>К заявлению прилагаются копии документов о правах на садовый земельный участок, расположенный в границах территории садоводства</w:t>
      </w:r>
      <w:r w:rsidR="004152E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p>
    <w:p w14:paraId="2B6CA09D" w14:textId="228799C5" w:rsidR="00EE0610"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4</w:t>
      </w:r>
      <w:r w:rsidR="00EE0610" w:rsidRPr="00237B9C">
        <w:rPr>
          <w:rFonts w:ascii="Arial Narrow" w:hAnsi="Arial Narrow" w:cs="Times New Roman"/>
          <w:sz w:val="24"/>
          <w:szCs w:val="24"/>
        </w:rPr>
        <w:t xml:space="preserve">.5. Член </w:t>
      </w:r>
      <w:r w:rsidR="00255049" w:rsidRPr="00237B9C">
        <w:rPr>
          <w:rFonts w:ascii="Arial Narrow" w:hAnsi="Arial Narrow" w:cs="Times New Roman"/>
          <w:sz w:val="24"/>
          <w:szCs w:val="24"/>
        </w:rPr>
        <w:t>т</w:t>
      </w:r>
      <w:r w:rsidR="00EE0610" w:rsidRPr="00237B9C">
        <w:rPr>
          <w:rFonts w:ascii="Arial Narrow" w:hAnsi="Arial Narrow" w:cs="Times New Roman"/>
          <w:sz w:val="24"/>
          <w:szCs w:val="24"/>
        </w:rPr>
        <w:t xml:space="preserve">оварищества обязан предоставить правлению </w:t>
      </w:r>
      <w:r w:rsidR="00255049" w:rsidRPr="00237B9C">
        <w:rPr>
          <w:rFonts w:ascii="Arial Narrow" w:hAnsi="Arial Narrow" w:cs="Times New Roman"/>
          <w:sz w:val="24"/>
          <w:szCs w:val="24"/>
        </w:rPr>
        <w:t>т</w:t>
      </w:r>
      <w:r w:rsidR="00EE0610" w:rsidRPr="00237B9C">
        <w:rPr>
          <w:rFonts w:ascii="Arial Narrow" w:hAnsi="Arial Narrow" w:cs="Times New Roman"/>
          <w:sz w:val="24"/>
          <w:szCs w:val="24"/>
        </w:rPr>
        <w:t xml:space="preserve">оварищества достоверные личные данные и своевременно информировать правление </w:t>
      </w:r>
      <w:r w:rsidR="00255049" w:rsidRPr="00237B9C">
        <w:rPr>
          <w:rFonts w:ascii="Arial Narrow" w:hAnsi="Arial Narrow" w:cs="Times New Roman"/>
          <w:sz w:val="24"/>
          <w:szCs w:val="24"/>
        </w:rPr>
        <w:t>т</w:t>
      </w:r>
      <w:r w:rsidR="00EE0610" w:rsidRPr="00237B9C">
        <w:rPr>
          <w:rFonts w:ascii="Arial Narrow" w:hAnsi="Arial Narrow" w:cs="Times New Roman"/>
          <w:sz w:val="24"/>
          <w:szCs w:val="24"/>
        </w:rPr>
        <w:t>оварищества об их изменении в течение 10 календарных дней.</w:t>
      </w:r>
    </w:p>
    <w:p w14:paraId="62B81823" w14:textId="7DF5D767" w:rsidR="00EE0610"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4</w:t>
      </w:r>
      <w:r w:rsidR="00EE0610" w:rsidRPr="00237B9C">
        <w:rPr>
          <w:rFonts w:ascii="Arial Narrow" w:hAnsi="Arial Narrow" w:cs="Times New Roman"/>
          <w:sz w:val="24"/>
          <w:szCs w:val="24"/>
        </w:rPr>
        <w:t xml:space="preserve">.6. Товарищество не отвечает за последствия неполучения членом </w:t>
      </w:r>
      <w:r w:rsidR="00255049" w:rsidRPr="00237B9C">
        <w:rPr>
          <w:rFonts w:ascii="Arial Narrow" w:hAnsi="Arial Narrow" w:cs="Times New Roman"/>
          <w:sz w:val="24"/>
          <w:szCs w:val="24"/>
        </w:rPr>
        <w:t>т</w:t>
      </w:r>
      <w:r w:rsidR="00EE0610" w:rsidRPr="00237B9C">
        <w:rPr>
          <w:rFonts w:ascii="Arial Narrow" w:hAnsi="Arial Narrow" w:cs="Times New Roman"/>
          <w:sz w:val="24"/>
          <w:szCs w:val="24"/>
        </w:rPr>
        <w:t xml:space="preserve">оварищества юридически значимых сообщений, в том числе о дате проведения общего собрания членов </w:t>
      </w:r>
      <w:r w:rsidR="00255049" w:rsidRPr="00237B9C">
        <w:rPr>
          <w:rFonts w:ascii="Arial Narrow" w:hAnsi="Arial Narrow" w:cs="Times New Roman"/>
          <w:sz w:val="24"/>
          <w:szCs w:val="24"/>
        </w:rPr>
        <w:t>т</w:t>
      </w:r>
      <w:r w:rsidR="00EE0610" w:rsidRPr="00237B9C">
        <w:rPr>
          <w:rFonts w:ascii="Arial Narrow" w:hAnsi="Arial Narrow" w:cs="Times New Roman"/>
          <w:sz w:val="24"/>
          <w:szCs w:val="24"/>
        </w:rPr>
        <w:t xml:space="preserve">оварищества, при условии несвоевременного (более десяти дней с даты соответствующего изменения) представления членом </w:t>
      </w:r>
      <w:r w:rsidR="00255049" w:rsidRPr="00237B9C">
        <w:rPr>
          <w:rFonts w:ascii="Arial Narrow" w:hAnsi="Arial Narrow" w:cs="Times New Roman"/>
          <w:sz w:val="24"/>
          <w:szCs w:val="24"/>
        </w:rPr>
        <w:t>т</w:t>
      </w:r>
      <w:r w:rsidR="00EE0610" w:rsidRPr="00237B9C">
        <w:rPr>
          <w:rFonts w:ascii="Arial Narrow" w:hAnsi="Arial Narrow" w:cs="Times New Roman"/>
          <w:sz w:val="24"/>
          <w:szCs w:val="24"/>
        </w:rPr>
        <w:t>оварищества актуальной информации о месте его постоянного нахождения, либо адреса электронной почты, либо номера телефона.</w:t>
      </w:r>
    </w:p>
    <w:p w14:paraId="5A4E004E" w14:textId="0DBF9028" w:rsidR="004152E3"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4</w:t>
      </w:r>
      <w:r w:rsidR="00186952" w:rsidRPr="00237B9C">
        <w:rPr>
          <w:rFonts w:ascii="Arial Narrow" w:hAnsi="Arial Narrow" w:cs="Times New Roman"/>
          <w:sz w:val="24"/>
          <w:szCs w:val="24"/>
        </w:rPr>
        <w:t>.</w:t>
      </w:r>
      <w:r w:rsidR="00EE0610" w:rsidRPr="00237B9C">
        <w:rPr>
          <w:rFonts w:ascii="Arial Narrow" w:hAnsi="Arial Narrow" w:cs="Times New Roman"/>
          <w:sz w:val="24"/>
          <w:szCs w:val="24"/>
        </w:rPr>
        <w:t>7</w:t>
      </w:r>
      <w:r w:rsidR="00186952" w:rsidRPr="00237B9C">
        <w:rPr>
          <w:rFonts w:ascii="Arial Narrow" w:hAnsi="Arial Narrow" w:cs="Times New Roman"/>
          <w:sz w:val="24"/>
          <w:szCs w:val="24"/>
        </w:rPr>
        <w:t xml:space="preserve">. Членство в товариществе возникает с даты вынесения соответствующего решения, принятого </w:t>
      </w:r>
      <w:r w:rsidR="00255049" w:rsidRPr="00237B9C">
        <w:rPr>
          <w:rFonts w:ascii="Arial Narrow" w:hAnsi="Arial Narrow" w:cs="Times New Roman"/>
          <w:sz w:val="24"/>
          <w:szCs w:val="24"/>
        </w:rPr>
        <w:t>п</w:t>
      </w:r>
      <w:r w:rsidR="00186952" w:rsidRPr="00237B9C">
        <w:rPr>
          <w:rFonts w:ascii="Arial Narrow" w:hAnsi="Arial Narrow" w:cs="Times New Roman"/>
          <w:sz w:val="24"/>
          <w:szCs w:val="24"/>
        </w:rPr>
        <w:t xml:space="preserve">равлением </w:t>
      </w:r>
      <w:r w:rsidR="00255049" w:rsidRPr="00237B9C">
        <w:rPr>
          <w:rFonts w:ascii="Arial Narrow" w:hAnsi="Arial Narrow" w:cs="Times New Roman"/>
          <w:sz w:val="24"/>
          <w:szCs w:val="24"/>
        </w:rPr>
        <w:t>т</w:t>
      </w:r>
      <w:r w:rsidR="00186952" w:rsidRPr="00237B9C">
        <w:rPr>
          <w:rFonts w:ascii="Arial Narrow" w:hAnsi="Arial Narrow" w:cs="Times New Roman"/>
          <w:sz w:val="24"/>
          <w:szCs w:val="24"/>
        </w:rPr>
        <w:t>оварищества. Рассмотрение правлением товарищества заявления о принятии в члены осуществляется в срок, не превышающий тридцати календарных дней со дня подачи такого заявления.</w:t>
      </w:r>
      <w:r w:rsidR="004152E3" w:rsidRPr="00237B9C">
        <w:rPr>
          <w:rFonts w:ascii="Arial Narrow" w:hAnsi="Arial Narrow" w:cs="Times New Roman"/>
          <w:sz w:val="24"/>
          <w:szCs w:val="24"/>
        </w:rPr>
        <w:tab/>
      </w:r>
    </w:p>
    <w:p w14:paraId="13E8BB56" w14:textId="5FB3FBA1" w:rsidR="004152E3"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4</w:t>
      </w:r>
      <w:r w:rsidR="00066E6A" w:rsidRPr="00237B9C">
        <w:rPr>
          <w:rFonts w:ascii="Arial Narrow" w:hAnsi="Arial Narrow" w:cs="Times New Roman"/>
          <w:sz w:val="24"/>
          <w:szCs w:val="24"/>
        </w:rPr>
        <w:t>.8</w:t>
      </w:r>
      <w:r w:rsidR="004152E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1906A8" w:rsidRPr="00237B9C">
        <w:rPr>
          <w:rFonts w:ascii="Arial Narrow" w:hAnsi="Arial Narrow" w:cs="Times New Roman"/>
          <w:sz w:val="24"/>
          <w:szCs w:val="24"/>
        </w:rPr>
        <w:t>В</w:t>
      </w:r>
      <w:r w:rsidR="00C5535B" w:rsidRPr="00237B9C">
        <w:rPr>
          <w:rFonts w:ascii="Arial Narrow" w:hAnsi="Arial Narrow" w:cs="Times New Roman"/>
          <w:sz w:val="24"/>
          <w:szCs w:val="24"/>
        </w:rPr>
        <w:t xml:space="preserve"> </w:t>
      </w:r>
      <w:r w:rsidR="001906A8" w:rsidRPr="00237B9C">
        <w:rPr>
          <w:rFonts w:ascii="Arial Narrow" w:hAnsi="Arial Narrow" w:cs="Times New Roman"/>
          <w:sz w:val="24"/>
          <w:szCs w:val="24"/>
        </w:rPr>
        <w:t>приобретении членства</w:t>
      </w:r>
      <w:r w:rsidR="00D0472F" w:rsidRPr="00237B9C">
        <w:rPr>
          <w:rFonts w:ascii="Arial Narrow" w:hAnsi="Arial Narrow" w:cs="Times New Roman"/>
          <w:sz w:val="24"/>
          <w:szCs w:val="24"/>
        </w:rPr>
        <w:t xml:space="preserve">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должно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быть</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отказано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случае,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если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лицо,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подавшее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заявление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вступлении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члены:</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ab/>
      </w:r>
    </w:p>
    <w:p w14:paraId="62677B3A" w14:textId="42230092" w:rsidR="004152E3" w:rsidRPr="00237B9C" w:rsidRDefault="004152E3"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1)</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было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ранее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исключено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из</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числа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членов</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этого</w:t>
      </w:r>
      <w:r w:rsidR="00D0472F" w:rsidRPr="00237B9C">
        <w:rPr>
          <w:rFonts w:ascii="Arial Narrow" w:hAnsi="Arial Narrow" w:cs="Times New Roman"/>
          <w:sz w:val="24"/>
          <w:szCs w:val="24"/>
        </w:rPr>
        <w:t xml:space="preserve">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связи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нарушением</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обязанности</w:t>
      </w:r>
      <w:r w:rsidR="00066E6A" w:rsidRPr="00237B9C">
        <w:rPr>
          <w:rFonts w:ascii="Arial Narrow" w:hAnsi="Arial Narrow" w:cs="Times New Roman"/>
          <w:sz w:val="24"/>
          <w:szCs w:val="24"/>
        </w:rPr>
        <w:t xml:space="preserve"> </w:t>
      </w:r>
      <w:r w:rsidRPr="00237B9C">
        <w:rPr>
          <w:rFonts w:ascii="Arial Narrow" w:hAnsi="Arial Narrow" w:cs="Times New Roman"/>
          <w:sz w:val="24"/>
          <w:szCs w:val="24"/>
        </w:rPr>
        <w:t>по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своевременной</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уплате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взносов</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не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устранило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указанное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нарушение;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ab/>
      </w:r>
    </w:p>
    <w:p w14:paraId="36EF479F" w14:textId="26FB42B1" w:rsidR="004152E3" w:rsidRPr="00237B9C" w:rsidRDefault="004152E3"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2)</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не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является</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собственником</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земельного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участка,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расположенного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границах</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территории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садоводства</w:t>
      </w:r>
      <w:r w:rsidR="00032C4E" w:rsidRPr="00237B9C">
        <w:rPr>
          <w:rFonts w:ascii="Arial Narrow" w:hAnsi="Arial Narrow" w:cs="Times New Roman"/>
          <w:sz w:val="24"/>
          <w:szCs w:val="24"/>
        </w:rPr>
        <w:t>;</w:t>
      </w:r>
    </w:p>
    <w:p w14:paraId="149B79A7" w14:textId="615382D3" w:rsidR="004152E3" w:rsidRPr="00237B9C" w:rsidRDefault="004152E3"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3)</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не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представило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документы,</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предусмотренные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w:t>
      </w:r>
      <w:r w:rsidR="00D0472F" w:rsidRPr="00237B9C">
        <w:rPr>
          <w:rFonts w:ascii="Arial Narrow" w:hAnsi="Arial Narrow" w:cs="Times New Roman"/>
          <w:sz w:val="24"/>
          <w:szCs w:val="24"/>
        </w:rPr>
        <w:t xml:space="preserve"> </w:t>
      </w:r>
      <w:r w:rsidR="007730C2" w:rsidRPr="00237B9C">
        <w:rPr>
          <w:rFonts w:ascii="Arial Narrow" w:hAnsi="Arial Narrow" w:cs="Times New Roman"/>
          <w:sz w:val="24"/>
          <w:szCs w:val="24"/>
        </w:rPr>
        <w:t>4</w:t>
      </w:r>
      <w:r w:rsidRPr="00237B9C">
        <w:rPr>
          <w:rFonts w:ascii="Arial Narrow" w:hAnsi="Arial Narrow" w:cs="Times New Roman"/>
          <w:sz w:val="24"/>
          <w:szCs w:val="24"/>
        </w:rPr>
        <w:t>.</w:t>
      </w:r>
      <w:r w:rsidR="00A661E8" w:rsidRPr="00237B9C">
        <w:rPr>
          <w:rFonts w:ascii="Arial Narrow" w:hAnsi="Arial Narrow" w:cs="Times New Roman"/>
          <w:sz w:val="24"/>
          <w:szCs w:val="24"/>
        </w:rPr>
        <w:t>4</w:t>
      </w:r>
      <w:r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настоящего</w:t>
      </w:r>
      <w:r w:rsidR="00D0472F" w:rsidRPr="00237B9C">
        <w:rPr>
          <w:rFonts w:ascii="Arial Narrow" w:hAnsi="Arial Narrow" w:cs="Times New Roman"/>
          <w:sz w:val="24"/>
          <w:szCs w:val="24"/>
        </w:rPr>
        <w:t xml:space="preserve"> </w:t>
      </w:r>
      <w:r w:rsidR="000A00DD" w:rsidRPr="00237B9C">
        <w:rPr>
          <w:rFonts w:ascii="Arial Narrow" w:hAnsi="Arial Narrow" w:cs="Times New Roman"/>
          <w:sz w:val="24"/>
          <w:szCs w:val="24"/>
        </w:rPr>
        <w:t>Устава</w:t>
      </w:r>
      <w:r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ab/>
      </w:r>
    </w:p>
    <w:p w14:paraId="2B96BBCF" w14:textId="75F8ECCA" w:rsidR="004152E3" w:rsidRPr="00237B9C" w:rsidRDefault="004152E3"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lastRenderedPageBreak/>
        <w:t>4)</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представило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заявление,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не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соответствующее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требованиям,</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предусмотренным</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w:t>
      </w:r>
      <w:r w:rsidR="007730C2" w:rsidRPr="00237B9C">
        <w:rPr>
          <w:rFonts w:ascii="Arial Narrow" w:hAnsi="Arial Narrow" w:cs="Times New Roman"/>
          <w:sz w:val="24"/>
          <w:szCs w:val="24"/>
        </w:rPr>
        <w:t xml:space="preserve"> 4</w:t>
      </w:r>
      <w:r w:rsidRPr="00237B9C">
        <w:rPr>
          <w:rFonts w:ascii="Arial Narrow" w:hAnsi="Arial Narrow" w:cs="Times New Roman"/>
          <w:sz w:val="24"/>
          <w:szCs w:val="24"/>
        </w:rPr>
        <w:t>.</w:t>
      </w:r>
      <w:r w:rsidR="00EE0610" w:rsidRPr="00237B9C">
        <w:rPr>
          <w:rFonts w:ascii="Arial Narrow" w:hAnsi="Arial Narrow" w:cs="Times New Roman"/>
          <w:sz w:val="24"/>
          <w:szCs w:val="24"/>
        </w:rPr>
        <w:t>3</w:t>
      </w:r>
      <w:r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настоящего</w:t>
      </w:r>
      <w:r w:rsidR="00D0472F" w:rsidRPr="00237B9C">
        <w:rPr>
          <w:rFonts w:ascii="Arial Narrow" w:hAnsi="Arial Narrow" w:cs="Times New Roman"/>
          <w:sz w:val="24"/>
          <w:szCs w:val="24"/>
        </w:rPr>
        <w:t xml:space="preserve"> </w:t>
      </w:r>
      <w:r w:rsidR="000A00DD" w:rsidRPr="00237B9C">
        <w:rPr>
          <w:rFonts w:ascii="Arial Narrow" w:hAnsi="Arial Narrow" w:cs="Times New Roman"/>
          <w:sz w:val="24"/>
          <w:szCs w:val="24"/>
        </w:rPr>
        <w:t>Устава</w:t>
      </w:r>
      <w:r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ab/>
      </w:r>
    </w:p>
    <w:p w14:paraId="6746288D" w14:textId="6A1B6349" w:rsidR="00EE0610"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4</w:t>
      </w:r>
      <w:r w:rsidR="00EE0610" w:rsidRPr="00237B9C">
        <w:rPr>
          <w:rFonts w:ascii="Arial Narrow" w:hAnsi="Arial Narrow" w:cs="Times New Roman"/>
          <w:sz w:val="24"/>
          <w:szCs w:val="24"/>
        </w:rPr>
        <w:t xml:space="preserve">.9. Отказ в приобретении членства товарищества по иным основаниям, кроме указанных в п. </w:t>
      </w:r>
      <w:r w:rsidRPr="00237B9C">
        <w:rPr>
          <w:rFonts w:ascii="Arial Narrow" w:hAnsi="Arial Narrow" w:cs="Times New Roman"/>
          <w:sz w:val="24"/>
          <w:szCs w:val="24"/>
        </w:rPr>
        <w:t>4</w:t>
      </w:r>
      <w:r w:rsidR="00EE0610" w:rsidRPr="00237B9C">
        <w:rPr>
          <w:rFonts w:ascii="Arial Narrow" w:hAnsi="Arial Narrow" w:cs="Times New Roman"/>
          <w:sz w:val="24"/>
          <w:szCs w:val="24"/>
        </w:rPr>
        <w:t>.8. настоящего Устава, не допускается.</w:t>
      </w:r>
    </w:p>
    <w:p w14:paraId="50AFBA42" w14:textId="558F7822" w:rsidR="004152E3"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4</w:t>
      </w:r>
      <w:r w:rsidR="00066E6A" w:rsidRPr="00237B9C">
        <w:rPr>
          <w:rFonts w:ascii="Arial Narrow" w:hAnsi="Arial Narrow" w:cs="Times New Roman"/>
          <w:sz w:val="24"/>
          <w:szCs w:val="24"/>
        </w:rPr>
        <w:t>.</w:t>
      </w:r>
      <w:r w:rsidR="00EE0610" w:rsidRPr="00237B9C">
        <w:rPr>
          <w:rFonts w:ascii="Arial Narrow" w:hAnsi="Arial Narrow" w:cs="Times New Roman"/>
          <w:sz w:val="24"/>
          <w:szCs w:val="24"/>
        </w:rPr>
        <w:t>10</w:t>
      </w:r>
      <w:r w:rsidR="004152E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434795" w:rsidRPr="00237B9C">
        <w:rPr>
          <w:rFonts w:ascii="Arial Narrow" w:hAnsi="Arial Narrow" w:cs="Times New Roman"/>
          <w:sz w:val="24"/>
          <w:szCs w:val="24"/>
        </w:rPr>
        <w:t xml:space="preserve">Каждому члену </w:t>
      </w:r>
      <w:r w:rsidR="00255049" w:rsidRPr="00237B9C">
        <w:rPr>
          <w:rFonts w:ascii="Arial Narrow" w:hAnsi="Arial Narrow" w:cs="Times New Roman"/>
          <w:sz w:val="24"/>
          <w:szCs w:val="24"/>
        </w:rPr>
        <w:t>т</w:t>
      </w:r>
      <w:r w:rsidR="00434795" w:rsidRPr="00237B9C">
        <w:rPr>
          <w:rFonts w:ascii="Arial Narrow" w:hAnsi="Arial Narrow" w:cs="Times New Roman"/>
          <w:sz w:val="24"/>
          <w:szCs w:val="24"/>
        </w:rPr>
        <w:t xml:space="preserve">оварищества в течение трех месяцев со дня приема в члены </w:t>
      </w:r>
      <w:r w:rsidR="00255049" w:rsidRPr="00237B9C">
        <w:rPr>
          <w:rFonts w:ascii="Arial Narrow" w:hAnsi="Arial Narrow" w:cs="Times New Roman"/>
          <w:sz w:val="24"/>
          <w:szCs w:val="24"/>
        </w:rPr>
        <w:t>т</w:t>
      </w:r>
      <w:r w:rsidR="00434795" w:rsidRPr="00237B9C">
        <w:rPr>
          <w:rFonts w:ascii="Arial Narrow" w:hAnsi="Arial Narrow" w:cs="Times New Roman"/>
          <w:sz w:val="24"/>
          <w:szCs w:val="24"/>
        </w:rPr>
        <w:t xml:space="preserve">оварищества </w:t>
      </w:r>
      <w:r w:rsidR="00255049" w:rsidRPr="00237B9C">
        <w:rPr>
          <w:rFonts w:ascii="Arial Narrow" w:hAnsi="Arial Narrow" w:cs="Times New Roman"/>
          <w:sz w:val="24"/>
          <w:szCs w:val="24"/>
        </w:rPr>
        <w:t>п</w:t>
      </w:r>
      <w:r w:rsidR="00434795" w:rsidRPr="00237B9C">
        <w:rPr>
          <w:rFonts w:ascii="Arial Narrow" w:hAnsi="Arial Narrow" w:cs="Times New Roman"/>
          <w:sz w:val="24"/>
          <w:szCs w:val="24"/>
        </w:rPr>
        <w:t xml:space="preserve">редседателем </w:t>
      </w:r>
      <w:r w:rsidR="00255049" w:rsidRPr="00237B9C">
        <w:rPr>
          <w:rFonts w:ascii="Arial Narrow" w:hAnsi="Arial Narrow" w:cs="Times New Roman"/>
          <w:sz w:val="24"/>
          <w:szCs w:val="24"/>
        </w:rPr>
        <w:t>т</w:t>
      </w:r>
      <w:r w:rsidR="00434795" w:rsidRPr="00237B9C">
        <w:rPr>
          <w:rFonts w:ascii="Arial Narrow" w:hAnsi="Arial Narrow" w:cs="Times New Roman"/>
          <w:sz w:val="24"/>
          <w:szCs w:val="24"/>
        </w:rPr>
        <w:t xml:space="preserve">оварищества выдается выписка из протокола заседания членов </w:t>
      </w:r>
      <w:r w:rsidR="00255049" w:rsidRPr="00237B9C">
        <w:rPr>
          <w:rFonts w:ascii="Arial Narrow" w:hAnsi="Arial Narrow" w:cs="Times New Roman"/>
          <w:sz w:val="24"/>
          <w:szCs w:val="24"/>
        </w:rPr>
        <w:t>п</w:t>
      </w:r>
      <w:r w:rsidR="00434795" w:rsidRPr="00237B9C">
        <w:rPr>
          <w:rFonts w:ascii="Arial Narrow" w:hAnsi="Arial Narrow" w:cs="Times New Roman"/>
          <w:sz w:val="24"/>
          <w:szCs w:val="24"/>
        </w:rPr>
        <w:t xml:space="preserve">равления о принятии в члены </w:t>
      </w:r>
      <w:r w:rsidR="00255049" w:rsidRPr="00237B9C">
        <w:rPr>
          <w:rFonts w:ascii="Arial Narrow" w:hAnsi="Arial Narrow" w:cs="Times New Roman"/>
          <w:sz w:val="24"/>
          <w:szCs w:val="24"/>
        </w:rPr>
        <w:t>т</w:t>
      </w:r>
      <w:r w:rsidR="00434795" w:rsidRPr="00237B9C">
        <w:rPr>
          <w:rFonts w:ascii="Arial Narrow" w:hAnsi="Arial Narrow" w:cs="Times New Roman"/>
          <w:sz w:val="24"/>
          <w:szCs w:val="24"/>
        </w:rPr>
        <w:t>оварищества</w:t>
      </w:r>
      <w:r w:rsidR="004152E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p>
    <w:p w14:paraId="00894973" w14:textId="3B39C194" w:rsidR="004152E3"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4</w:t>
      </w:r>
      <w:r w:rsidR="00066E6A" w:rsidRPr="00237B9C">
        <w:rPr>
          <w:rFonts w:ascii="Arial Narrow" w:hAnsi="Arial Narrow" w:cs="Times New Roman"/>
          <w:sz w:val="24"/>
          <w:szCs w:val="24"/>
        </w:rPr>
        <w:t>.1</w:t>
      </w:r>
      <w:r w:rsidR="00EE0610" w:rsidRPr="00237B9C">
        <w:rPr>
          <w:rFonts w:ascii="Arial Narrow" w:hAnsi="Arial Narrow" w:cs="Times New Roman"/>
          <w:sz w:val="24"/>
          <w:szCs w:val="24"/>
        </w:rPr>
        <w:t>1</w:t>
      </w:r>
      <w:r w:rsidR="004152E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Членство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00255049" w:rsidRPr="00237B9C">
        <w:rPr>
          <w:rFonts w:ascii="Arial Narrow" w:hAnsi="Arial Narrow" w:cs="Times New Roman"/>
          <w:sz w:val="24"/>
          <w:szCs w:val="24"/>
        </w:rPr>
        <w:t>т</w:t>
      </w:r>
      <w:r w:rsidR="004152E3" w:rsidRPr="00237B9C">
        <w:rPr>
          <w:rFonts w:ascii="Arial Narrow" w:hAnsi="Arial Narrow" w:cs="Times New Roman"/>
          <w:sz w:val="24"/>
          <w:szCs w:val="24"/>
        </w:rPr>
        <w:t>ов</w:t>
      </w:r>
      <w:r w:rsidR="00DC012E" w:rsidRPr="00237B9C">
        <w:rPr>
          <w:rFonts w:ascii="Arial Narrow" w:hAnsi="Arial Narrow" w:cs="Times New Roman"/>
          <w:sz w:val="24"/>
          <w:szCs w:val="24"/>
        </w:rPr>
        <w:t>ариществе</w:t>
      </w:r>
      <w:r w:rsidR="00D0472F" w:rsidRPr="00237B9C">
        <w:rPr>
          <w:rFonts w:ascii="Arial Narrow" w:hAnsi="Arial Narrow" w:cs="Times New Roman"/>
          <w:sz w:val="24"/>
          <w:szCs w:val="24"/>
        </w:rPr>
        <w:t xml:space="preserve"> </w:t>
      </w:r>
      <w:r w:rsidR="00DC012E" w:rsidRPr="00237B9C">
        <w:rPr>
          <w:rFonts w:ascii="Arial Narrow" w:hAnsi="Arial Narrow" w:cs="Times New Roman"/>
          <w:sz w:val="24"/>
          <w:szCs w:val="24"/>
        </w:rPr>
        <w:t>прекращается:</w:t>
      </w:r>
    </w:p>
    <w:p w14:paraId="2DD38197" w14:textId="13DFE37C" w:rsidR="004152E3"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4</w:t>
      </w:r>
      <w:r w:rsidR="00EE0610" w:rsidRPr="00237B9C">
        <w:rPr>
          <w:rFonts w:ascii="Arial Narrow" w:hAnsi="Arial Narrow" w:cs="Times New Roman"/>
          <w:sz w:val="24"/>
          <w:szCs w:val="24"/>
        </w:rPr>
        <w:t>.11</w:t>
      </w:r>
      <w:r w:rsidR="004152E3" w:rsidRPr="00237B9C">
        <w:rPr>
          <w:rFonts w:ascii="Arial Narrow" w:hAnsi="Arial Narrow" w:cs="Times New Roman"/>
          <w:sz w:val="24"/>
          <w:szCs w:val="24"/>
        </w:rPr>
        <w:t>.1.</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даты</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прекращения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прав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на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земельный</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участок.</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ab/>
      </w:r>
    </w:p>
    <w:p w14:paraId="261F5C45" w14:textId="012CF39A" w:rsidR="004152E3"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4</w:t>
      </w:r>
      <w:r w:rsidR="00066E6A" w:rsidRPr="00237B9C">
        <w:rPr>
          <w:rFonts w:ascii="Arial Narrow" w:hAnsi="Arial Narrow" w:cs="Times New Roman"/>
          <w:sz w:val="24"/>
          <w:szCs w:val="24"/>
        </w:rPr>
        <w:t>.1</w:t>
      </w:r>
      <w:r w:rsidR="00EE0610" w:rsidRPr="00237B9C">
        <w:rPr>
          <w:rFonts w:ascii="Arial Narrow" w:hAnsi="Arial Narrow" w:cs="Times New Roman"/>
          <w:sz w:val="24"/>
          <w:szCs w:val="24"/>
        </w:rPr>
        <w:t>1</w:t>
      </w:r>
      <w:r w:rsidR="004152E3" w:rsidRPr="00237B9C">
        <w:rPr>
          <w:rFonts w:ascii="Arial Narrow" w:hAnsi="Arial Narrow" w:cs="Times New Roman"/>
          <w:sz w:val="24"/>
          <w:szCs w:val="24"/>
        </w:rPr>
        <w:t>.2.</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даты</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подачи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заявления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письменном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виде</w:t>
      </w:r>
      <w:r w:rsidR="00D0472F" w:rsidRPr="00237B9C">
        <w:rPr>
          <w:rFonts w:ascii="Arial Narrow" w:hAnsi="Arial Narrow" w:cs="Times New Roman"/>
          <w:sz w:val="24"/>
          <w:szCs w:val="24"/>
        </w:rPr>
        <w:t xml:space="preserve"> </w:t>
      </w:r>
      <w:r w:rsidR="009A1DD3" w:rsidRPr="00237B9C">
        <w:rPr>
          <w:rFonts w:ascii="Arial Narrow" w:hAnsi="Arial Narrow" w:cs="Times New Roman"/>
          <w:sz w:val="24"/>
          <w:szCs w:val="24"/>
        </w:rPr>
        <w:t>в правление</w:t>
      </w:r>
      <w:r w:rsidR="00D0472F" w:rsidRPr="00237B9C">
        <w:rPr>
          <w:rFonts w:ascii="Arial Narrow" w:hAnsi="Arial Narrow" w:cs="Times New Roman"/>
          <w:sz w:val="24"/>
          <w:szCs w:val="24"/>
        </w:rPr>
        <w:t xml:space="preserve">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выходе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из</w:t>
      </w:r>
      <w:r w:rsidR="00255049" w:rsidRPr="00237B9C">
        <w:rPr>
          <w:rFonts w:ascii="Arial Narrow" w:hAnsi="Arial Narrow" w:cs="Times New Roman"/>
          <w:sz w:val="24"/>
          <w:szCs w:val="24"/>
        </w:rPr>
        <w:t xml:space="preserve"> т</w:t>
      </w:r>
      <w:r w:rsidR="000A00DD" w:rsidRPr="00237B9C">
        <w:rPr>
          <w:rFonts w:ascii="Arial Narrow" w:hAnsi="Arial Narrow" w:cs="Times New Roman"/>
          <w:sz w:val="24"/>
          <w:szCs w:val="24"/>
        </w:rPr>
        <w:t>оварищества</w:t>
      </w:r>
      <w:r w:rsidR="00EE0610" w:rsidRPr="00237B9C">
        <w:rPr>
          <w:rFonts w:ascii="Arial Narrow" w:hAnsi="Arial Narrow" w:cs="Times New Roman"/>
          <w:sz w:val="24"/>
          <w:szCs w:val="24"/>
        </w:rPr>
        <w:t>. П</w:t>
      </w:r>
      <w:r w:rsidR="009A1DD3" w:rsidRPr="00237B9C">
        <w:rPr>
          <w:rFonts w:ascii="Arial Narrow" w:hAnsi="Arial Narrow" w:cs="Times New Roman"/>
          <w:sz w:val="24"/>
          <w:szCs w:val="24"/>
        </w:rPr>
        <w:t xml:space="preserve">ри этом решения исполнительных органов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D0472F" w:rsidRPr="00237B9C">
        <w:rPr>
          <w:rFonts w:ascii="Arial Narrow" w:hAnsi="Arial Narrow" w:cs="Times New Roman"/>
          <w:sz w:val="24"/>
          <w:szCs w:val="24"/>
        </w:rPr>
        <w:t xml:space="preserve"> </w:t>
      </w:r>
      <w:r w:rsidR="009A1DD3" w:rsidRPr="00237B9C">
        <w:rPr>
          <w:rFonts w:ascii="Arial Narrow" w:hAnsi="Arial Narrow" w:cs="Times New Roman"/>
          <w:sz w:val="24"/>
          <w:szCs w:val="24"/>
        </w:rPr>
        <w:t xml:space="preserve">о прекращении членства в </w:t>
      </w:r>
      <w:r w:rsidR="00255049" w:rsidRPr="00237B9C">
        <w:rPr>
          <w:rFonts w:ascii="Arial Narrow" w:hAnsi="Arial Narrow" w:cs="Times New Roman"/>
          <w:sz w:val="24"/>
          <w:szCs w:val="24"/>
        </w:rPr>
        <w:t>т</w:t>
      </w:r>
      <w:r w:rsidR="009A1DD3" w:rsidRPr="00237B9C">
        <w:rPr>
          <w:rFonts w:ascii="Arial Narrow" w:hAnsi="Arial Narrow" w:cs="Times New Roman"/>
          <w:sz w:val="24"/>
          <w:szCs w:val="24"/>
        </w:rPr>
        <w:t>овариществе не требуется.</w:t>
      </w:r>
      <w:r w:rsidR="004152E3" w:rsidRPr="00237B9C">
        <w:rPr>
          <w:rFonts w:ascii="Arial Narrow" w:hAnsi="Arial Narrow" w:cs="Times New Roman"/>
          <w:sz w:val="24"/>
          <w:szCs w:val="24"/>
        </w:rPr>
        <w:tab/>
      </w:r>
    </w:p>
    <w:p w14:paraId="1C237CF3" w14:textId="3168FF1D" w:rsidR="004152E3"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4</w:t>
      </w:r>
      <w:r w:rsidR="00066E6A" w:rsidRPr="00237B9C">
        <w:rPr>
          <w:rFonts w:ascii="Arial Narrow" w:hAnsi="Arial Narrow" w:cs="Times New Roman"/>
          <w:sz w:val="24"/>
          <w:szCs w:val="24"/>
        </w:rPr>
        <w:t>.1</w:t>
      </w:r>
      <w:r w:rsidR="00EE0610" w:rsidRPr="00237B9C">
        <w:rPr>
          <w:rFonts w:ascii="Arial Narrow" w:hAnsi="Arial Narrow" w:cs="Times New Roman"/>
          <w:sz w:val="24"/>
          <w:szCs w:val="24"/>
        </w:rPr>
        <w:t>1</w:t>
      </w:r>
      <w:r w:rsidR="004152E3" w:rsidRPr="00237B9C">
        <w:rPr>
          <w:rFonts w:ascii="Arial Narrow" w:hAnsi="Arial Narrow" w:cs="Times New Roman"/>
          <w:sz w:val="24"/>
          <w:szCs w:val="24"/>
        </w:rPr>
        <w:t>.3.</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даты</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смерти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гражданина,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бывшего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членом</w:t>
      </w:r>
      <w:r w:rsidR="00D0472F" w:rsidRPr="00237B9C">
        <w:rPr>
          <w:rFonts w:ascii="Arial Narrow" w:hAnsi="Arial Narrow" w:cs="Times New Roman"/>
          <w:sz w:val="24"/>
          <w:szCs w:val="24"/>
        </w:rPr>
        <w:t xml:space="preserve">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4152E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ab/>
      </w:r>
    </w:p>
    <w:p w14:paraId="187D491D" w14:textId="0BBAC52C" w:rsidR="004152E3"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4</w:t>
      </w:r>
      <w:r w:rsidR="00066E6A" w:rsidRPr="00237B9C">
        <w:rPr>
          <w:rFonts w:ascii="Arial Narrow" w:hAnsi="Arial Narrow" w:cs="Times New Roman"/>
          <w:sz w:val="24"/>
          <w:szCs w:val="24"/>
        </w:rPr>
        <w:t>.1</w:t>
      </w:r>
      <w:r w:rsidR="00EE0610" w:rsidRPr="00237B9C">
        <w:rPr>
          <w:rFonts w:ascii="Arial Narrow" w:hAnsi="Arial Narrow" w:cs="Times New Roman"/>
          <w:sz w:val="24"/>
          <w:szCs w:val="24"/>
        </w:rPr>
        <w:t>1</w:t>
      </w:r>
      <w:r w:rsidR="004152E3" w:rsidRPr="00237B9C">
        <w:rPr>
          <w:rFonts w:ascii="Arial Narrow" w:hAnsi="Arial Narrow" w:cs="Times New Roman"/>
          <w:sz w:val="24"/>
          <w:szCs w:val="24"/>
        </w:rPr>
        <w:t>.4.</w:t>
      </w:r>
      <w:r w:rsidR="00D0472F" w:rsidRPr="00237B9C">
        <w:rPr>
          <w:rFonts w:ascii="Arial Narrow" w:hAnsi="Arial Narrow" w:cs="Times New Roman"/>
          <w:sz w:val="24"/>
          <w:szCs w:val="24"/>
        </w:rPr>
        <w:t xml:space="preserve"> </w:t>
      </w:r>
      <w:r w:rsidR="00AC4D08" w:rsidRPr="00237B9C">
        <w:rPr>
          <w:rFonts w:ascii="Arial Narrow" w:hAnsi="Arial Narrow" w:cs="Times New Roman"/>
          <w:sz w:val="24"/>
          <w:szCs w:val="24"/>
        </w:rPr>
        <w:t>С</w:t>
      </w:r>
      <w:r w:rsidR="00D0472F" w:rsidRPr="00237B9C">
        <w:rPr>
          <w:rFonts w:ascii="Arial Narrow" w:hAnsi="Arial Narrow" w:cs="Times New Roman"/>
          <w:sz w:val="24"/>
          <w:szCs w:val="24"/>
        </w:rPr>
        <w:t xml:space="preserve"> </w:t>
      </w:r>
      <w:r w:rsidR="00AC4D08" w:rsidRPr="00237B9C">
        <w:rPr>
          <w:rFonts w:ascii="Arial Narrow" w:hAnsi="Arial Narrow" w:cs="Times New Roman"/>
          <w:sz w:val="24"/>
          <w:szCs w:val="24"/>
        </w:rPr>
        <w:t>даты,</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установленной</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общим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собранием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членов</w:t>
      </w:r>
      <w:r w:rsidR="00D0472F" w:rsidRPr="00237B9C">
        <w:rPr>
          <w:rFonts w:ascii="Arial Narrow" w:hAnsi="Arial Narrow" w:cs="Times New Roman"/>
          <w:sz w:val="24"/>
          <w:szCs w:val="24"/>
        </w:rPr>
        <w:t xml:space="preserve">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решением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об</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исключении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гражданина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из</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членов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связи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неуплатой</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взносов.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ab/>
      </w:r>
    </w:p>
    <w:p w14:paraId="196A9CAA" w14:textId="60ECCCE6" w:rsidR="004152E3"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4</w:t>
      </w:r>
      <w:r w:rsidR="00066E6A" w:rsidRPr="00237B9C">
        <w:rPr>
          <w:rFonts w:ascii="Arial Narrow" w:hAnsi="Arial Narrow" w:cs="Times New Roman"/>
          <w:sz w:val="24"/>
          <w:szCs w:val="24"/>
        </w:rPr>
        <w:t>.1</w:t>
      </w:r>
      <w:r w:rsidR="00EE0610" w:rsidRPr="00237B9C">
        <w:rPr>
          <w:rFonts w:ascii="Arial Narrow" w:hAnsi="Arial Narrow" w:cs="Times New Roman"/>
          <w:sz w:val="24"/>
          <w:szCs w:val="24"/>
        </w:rPr>
        <w:t>1</w:t>
      </w:r>
      <w:r w:rsidR="004152E3" w:rsidRPr="00237B9C">
        <w:rPr>
          <w:rFonts w:ascii="Arial Narrow" w:hAnsi="Arial Narrow" w:cs="Times New Roman"/>
          <w:sz w:val="24"/>
          <w:szCs w:val="24"/>
        </w:rPr>
        <w:t>.5.</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даты</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ликвидации</w:t>
      </w:r>
      <w:r w:rsidR="00D0472F" w:rsidRPr="00237B9C">
        <w:rPr>
          <w:rFonts w:ascii="Arial Narrow" w:hAnsi="Arial Narrow" w:cs="Times New Roman"/>
          <w:sz w:val="24"/>
          <w:szCs w:val="24"/>
        </w:rPr>
        <w:t xml:space="preserve">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как</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юридического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лица.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ab/>
      </w:r>
    </w:p>
    <w:p w14:paraId="2A08EDA7" w14:textId="23760429" w:rsidR="004152E3"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bookmarkStart w:id="9" w:name="_Hlk173403469"/>
      <w:r w:rsidRPr="00237B9C">
        <w:rPr>
          <w:rFonts w:ascii="Arial Narrow" w:hAnsi="Arial Narrow" w:cs="Times New Roman"/>
          <w:sz w:val="24"/>
          <w:szCs w:val="24"/>
        </w:rPr>
        <w:t>4</w:t>
      </w:r>
      <w:r w:rsidR="00066E6A" w:rsidRPr="00237B9C">
        <w:rPr>
          <w:rFonts w:ascii="Arial Narrow" w:hAnsi="Arial Narrow" w:cs="Times New Roman"/>
          <w:sz w:val="24"/>
          <w:szCs w:val="24"/>
        </w:rPr>
        <w:t>.1</w:t>
      </w:r>
      <w:r w:rsidR="00EE0610" w:rsidRPr="00237B9C">
        <w:rPr>
          <w:rFonts w:ascii="Arial Narrow" w:hAnsi="Arial Narrow" w:cs="Times New Roman"/>
          <w:sz w:val="24"/>
          <w:szCs w:val="24"/>
        </w:rPr>
        <w:t>2</w:t>
      </w:r>
      <w:r w:rsidR="009A1DD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Член</w:t>
      </w:r>
      <w:r w:rsidR="00D0472F" w:rsidRPr="00237B9C">
        <w:rPr>
          <w:rFonts w:ascii="Arial Narrow" w:hAnsi="Arial Narrow" w:cs="Times New Roman"/>
          <w:sz w:val="24"/>
          <w:szCs w:val="24"/>
        </w:rPr>
        <w:t xml:space="preserve">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может</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быть</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исключен</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из</w:t>
      </w:r>
      <w:r w:rsidR="00D0472F" w:rsidRPr="00237B9C">
        <w:rPr>
          <w:rFonts w:ascii="Arial Narrow" w:hAnsi="Arial Narrow" w:cs="Times New Roman"/>
          <w:sz w:val="24"/>
          <w:szCs w:val="24"/>
        </w:rPr>
        <w:t xml:space="preserve">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323D04" w:rsidRPr="00237B9C">
        <w:rPr>
          <w:rFonts w:ascii="Arial Narrow" w:hAnsi="Arial Narrow" w:cs="Times New Roman"/>
          <w:sz w:val="24"/>
          <w:szCs w:val="24"/>
        </w:rPr>
        <w:t xml:space="preserve"> со дня принятия такого решения или с иной даты, определенной данным решением,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случае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задержки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уплаты</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взносов</w:t>
      </w:r>
      <w:r w:rsidR="00EE0610"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платежей,</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утвержденных</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общим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собранием</w:t>
      </w:r>
      <w:r w:rsidR="00EE0610"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более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чем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на</w:t>
      </w:r>
      <w:r w:rsidR="00D0472F" w:rsidRPr="00237B9C">
        <w:rPr>
          <w:rFonts w:ascii="Arial Narrow" w:hAnsi="Arial Narrow" w:cs="Times New Roman"/>
          <w:sz w:val="24"/>
          <w:szCs w:val="24"/>
        </w:rPr>
        <w:t xml:space="preserve"> </w:t>
      </w:r>
      <w:r w:rsidR="000245FB" w:rsidRPr="00237B9C">
        <w:rPr>
          <w:rFonts w:ascii="Arial Narrow" w:hAnsi="Arial Narrow" w:cs="Times New Roman"/>
          <w:sz w:val="24"/>
          <w:szCs w:val="24"/>
        </w:rPr>
        <w:t xml:space="preserve">2 </w:t>
      </w:r>
      <w:r w:rsidR="00444FC7" w:rsidRPr="00237B9C">
        <w:rPr>
          <w:rFonts w:ascii="Arial Narrow" w:hAnsi="Arial Narrow" w:cs="Times New Roman"/>
          <w:sz w:val="24"/>
          <w:szCs w:val="24"/>
        </w:rPr>
        <w:t>(</w:t>
      </w:r>
      <w:r w:rsidR="000245FB" w:rsidRPr="00237B9C">
        <w:rPr>
          <w:rFonts w:ascii="Arial Narrow" w:hAnsi="Arial Narrow" w:cs="Times New Roman"/>
          <w:sz w:val="24"/>
          <w:szCs w:val="24"/>
        </w:rPr>
        <w:t>два</w:t>
      </w:r>
      <w:r w:rsidR="00444FC7"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B45151" w:rsidRPr="00237B9C">
        <w:rPr>
          <w:rFonts w:ascii="Arial Narrow" w:hAnsi="Arial Narrow" w:cs="Times New Roman"/>
          <w:sz w:val="24"/>
          <w:szCs w:val="24"/>
        </w:rPr>
        <w:t>меся</w:t>
      </w:r>
      <w:r w:rsidR="0093316B" w:rsidRPr="00237B9C">
        <w:rPr>
          <w:rFonts w:ascii="Arial Narrow" w:hAnsi="Arial Narrow" w:cs="Times New Roman"/>
          <w:sz w:val="24"/>
          <w:szCs w:val="24"/>
        </w:rPr>
        <w:t>ц</w:t>
      </w:r>
      <w:r w:rsidR="000245FB" w:rsidRPr="00237B9C">
        <w:rPr>
          <w:rFonts w:ascii="Arial Narrow" w:hAnsi="Arial Narrow" w:cs="Times New Roman"/>
          <w:sz w:val="24"/>
          <w:szCs w:val="24"/>
        </w:rPr>
        <w:t>а</w:t>
      </w:r>
      <w:r w:rsidR="004152E3" w:rsidRPr="00237B9C">
        <w:rPr>
          <w:rFonts w:ascii="Arial Narrow" w:hAnsi="Arial Narrow" w:cs="Times New Roman"/>
          <w:sz w:val="24"/>
          <w:szCs w:val="24"/>
        </w:rPr>
        <w:t>.</w:t>
      </w:r>
    </w:p>
    <w:p w14:paraId="66B254B0" w14:textId="771F070C" w:rsidR="00323D04" w:rsidRPr="00237B9C" w:rsidRDefault="00323D04" w:rsidP="00323D04">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4.13. В случае, предусмотренном п.4.12 настоящего Устава председатель товарищества не позднее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о своевременной оплате взносов,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14:paraId="457198B8" w14:textId="53672110" w:rsidR="00323D04" w:rsidRPr="00237B9C" w:rsidRDefault="00323D04" w:rsidP="00323D04">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4.14. Член товарищества должен быть проинформирован в порядке, установленном п. 7.29 Устава,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14:paraId="41EAFA68" w14:textId="2B04D59A" w:rsidR="00323D04" w:rsidRPr="00237B9C" w:rsidRDefault="00323D04" w:rsidP="00323D04">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4.15. Решение общего собрания членов товарищества о принудительном прекращении членства в товариществе может быть обжаловано в судебном порядке.</w:t>
      </w:r>
    </w:p>
    <w:p w14:paraId="6C68606F" w14:textId="2CF4C997" w:rsidR="00323D04" w:rsidRPr="00237B9C" w:rsidRDefault="00323D04" w:rsidP="00323D04">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4.16. В случае исключения члена товарищества по решению общего собрания членов товарищества, в течение десяти дней с момента вынесения такого решения ему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 котором указываются:</w:t>
      </w:r>
    </w:p>
    <w:p w14:paraId="2745CC7B" w14:textId="77777777" w:rsidR="00323D04" w:rsidRPr="00237B9C" w:rsidRDefault="00323D04" w:rsidP="00323D04">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1) дата проведения общего собрания членов товарищества, на котором было принято решение об исключении члена товарищества;</w:t>
      </w:r>
    </w:p>
    <w:p w14:paraId="2B01C114" w14:textId="77777777" w:rsidR="00323D04" w:rsidRPr="00237B9C" w:rsidRDefault="00323D04" w:rsidP="00323D04">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2) обстоятельства, послужившие основанием для прекращения членства в товариществе;</w:t>
      </w:r>
    </w:p>
    <w:p w14:paraId="567397AC" w14:textId="77777777" w:rsidR="00323D04" w:rsidRPr="00237B9C" w:rsidRDefault="00323D04" w:rsidP="00323D04">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3)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14:paraId="1673D5ED" w14:textId="2B2AA6B5" w:rsidR="00323D04" w:rsidRPr="00237B9C" w:rsidRDefault="00323D04" w:rsidP="00323D04">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4.17. В связи с прекращением у члена товарищества прав на садовый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14:paraId="37B8A666" w14:textId="7E6AE47D" w:rsidR="00323D04" w:rsidRPr="00237B9C" w:rsidRDefault="00323D04" w:rsidP="00323D04">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4.18. 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w:t>
      </w:r>
    </w:p>
    <w:p w14:paraId="015FA95C" w14:textId="4E686679" w:rsidR="00323D04" w:rsidRPr="00237B9C" w:rsidRDefault="00323D04" w:rsidP="00323D04">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lastRenderedPageBreak/>
        <w:t>4.19. В случае неисполнения требования, установленного 4.18 настоящего Устава,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14:paraId="00E02031" w14:textId="60A7CAEF" w:rsidR="004152E3"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4</w:t>
      </w:r>
      <w:r w:rsidR="004152E3" w:rsidRPr="00237B9C">
        <w:rPr>
          <w:rFonts w:ascii="Arial Narrow" w:hAnsi="Arial Narrow" w:cs="Times New Roman"/>
          <w:sz w:val="24"/>
          <w:szCs w:val="24"/>
        </w:rPr>
        <w:t>.</w:t>
      </w:r>
      <w:r w:rsidR="00323D04" w:rsidRPr="00237B9C">
        <w:rPr>
          <w:rFonts w:ascii="Arial Narrow" w:hAnsi="Arial Narrow" w:cs="Times New Roman"/>
          <w:sz w:val="24"/>
          <w:szCs w:val="24"/>
        </w:rPr>
        <w:t>20</w:t>
      </w:r>
      <w:r w:rsidR="009A1DD3"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Прек</w:t>
      </w:r>
      <w:r w:rsidR="0035792A" w:rsidRPr="00237B9C">
        <w:rPr>
          <w:rFonts w:ascii="Arial Narrow" w:hAnsi="Arial Narrow" w:cs="Times New Roman"/>
          <w:sz w:val="24"/>
          <w:szCs w:val="24"/>
        </w:rPr>
        <w:t>ращение</w:t>
      </w:r>
      <w:r w:rsidR="00D0472F" w:rsidRPr="00237B9C">
        <w:rPr>
          <w:rFonts w:ascii="Arial Narrow" w:hAnsi="Arial Narrow" w:cs="Times New Roman"/>
          <w:sz w:val="24"/>
          <w:szCs w:val="24"/>
        </w:rPr>
        <w:t xml:space="preserve"> </w:t>
      </w:r>
      <w:r w:rsidR="0035792A" w:rsidRPr="00237B9C">
        <w:rPr>
          <w:rFonts w:ascii="Arial Narrow" w:hAnsi="Arial Narrow" w:cs="Times New Roman"/>
          <w:sz w:val="24"/>
          <w:szCs w:val="24"/>
        </w:rPr>
        <w:t>членства</w:t>
      </w:r>
      <w:r w:rsidR="00D0472F" w:rsidRPr="00237B9C">
        <w:rPr>
          <w:rFonts w:ascii="Arial Narrow" w:hAnsi="Arial Narrow" w:cs="Times New Roman"/>
          <w:sz w:val="24"/>
          <w:szCs w:val="24"/>
        </w:rPr>
        <w:t xml:space="preserve"> </w:t>
      </w:r>
      <w:r w:rsidR="0035792A"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00255049" w:rsidRPr="00237B9C">
        <w:rPr>
          <w:rFonts w:ascii="Arial Narrow" w:hAnsi="Arial Narrow" w:cs="Times New Roman"/>
          <w:sz w:val="24"/>
          <w:szCs w:val="24"/>
        </w:rPr>
        <w:t>т</w:t>
      </w:r>
      <w:r w:rsidR="0035792A" w:rsidRPr="00237B9C">
        <w:rPr>
          <w:rFonts w:ascii="Arial Narrow" w:hAnsi="Arial Narrow" w:cs="Times New Roman"/>
          <w:sz w:val="24"/>
          <w:szCs w:val="24"/>
        </w:rPr>
        <w:t>овариществе,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том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числе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связи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отчуждением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земельного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участка,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расположенного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на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территории</w:t>
      </w:r>
      <w:r w:rsidR="00D0472F" w:rsidRPr="00237B9C">
        <w:rPr>
          <w:rFonts w:ascii="Arial Narrow" w:hAnsi="Arial Narrow" w:cs="Times New Roman"/>
          <w:sz w:val="24"/>
          <w:szCs w:val="24"/>
        </w:rPr>
        <w:t xml:space="preserve">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4152E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не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освобождает</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от</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исполнения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гражданско-правовых</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обязательств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перед</w:t>
      </w:r>
      <w:r w:rsidR="00D0472F" w:rsidRPr="00237B9C">
        <w:rPr>
          <w:rFonts w:ascii="Arial Narrow" w:hAnsi="Arial Narrow" w:cs="Times New Roman"/>
          <w:sz w:val="24"/>
          <w:szCs w:val="24"/>
        </w:rPr>
        <w:t xml:space="preserve">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овариществом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обязательств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уплате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взносов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платежей,</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возникших</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до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прекращения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членства</w:t>
      </w:r>
      <w:r w:rsidR="001677E0"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1677E0" w:rsidRPr="00237B9C">
        <w:rPr>
          <w:rFonts w:ascii="Arial Narrow" w:hAnsi="Arial Narrow" w:cs="Times New Roman"/>
          <w:sz w:val="24"/>
          <w:szCs w:val="24"/>
        </w:rPr>
        <w:t>отчуждения</w:t>
      </w:r>
      <w:r w:rsidR="00D0472F" w:rsidRPr="00237B9C">
        <w:rPr>
          <w:rFonts w:ascii="Arial Narrow" w:hAnsi="Arial Narrow" w:cs="Times New Roman"/>
          <w:sz w:val="24"/>
          <w:szCs w:val="24"/>
        </w:rPr>
        <w:t xml:space="preserve"> </w:t>
      </w:r>
      <w:r w:rsidR="001677E0" w:rsidRPr="00237B9C">
        <w:rPr>
          <w:rFonts w:ascii="Arial Narrow" w:hAnsi="Arial Narrow" w:cs="Times New Roman"/>
          <w:sz w:val="24"/>
          <w:szCs w:val="24"/>
        </w:rPr>
        <w:t>земельного</w:t>
      </w:r>
      <w:r w:rsidR="00D0472F" w:rsidRPr="00237B9C">
        <w:rPr>
          <w:rFonts w:ascii="Arial Narrow" w:hAnsi="Arial Narrow" w:cs="Times New Roman"/>
          <w:sz w:val="24"/>
          <w:szCs w:val="24"/>
        </w:rPr>
        <w:t xml:space="preserve"> </w:t>
      </w:r>
      <w:r w:rsidR="001677E0" w:rsidRPr="00237B9C">
        <w:rPr>
          <w:rFonts w:ascii="Arial Narrow" w:hAnsi="Arial Narrow" w:cs="Times New Roman"/>
          <w:sz w:val="24"/>
          <w:szCs w:val="24"/>
        </w:rPr>
        <w:t>участка.</w:t>
      </w:r>
    </w:p>
    <w:p w14:paraId="313FB907" w14:textId="32E76A7C" w:rsidR="004152E3" w:rsidRPr="00237B9C" w:rsidRDefault="004152E3" w:rsidP="00D22072">
      <w:pPr>
        <w:pStyle w:val="Title"/>
        <w:tabs>
          <w:tab w:val="left" w:pos="142"/>
        </w:tabs>
        <w:spacing w:before="0" w:line="240" w:lineRule="auto"/>
        <w:ind w:firstLine="0"/>
        <w:rPr>
          <w:rFonts w:ascii="Arial Narrow" w:hAnsi="Arial Narrow" w:cs="Times New Roman"/>
          <w:spacing w:val="0"/>
          <w:sz w:val="24"/>
          <w:szCs w:val="24"/>
        </w:rPr>
      </w:pPr>
      <w:bookmarkStart w:id="10" w:name="_Toc38957239"/>
      <w:bookmarkEnd w:id="9"/>
      <w:r w:rsidRPr="00237B9C">
        <w:rPr>
          <w:rFonts w:ascii="Arial Narrow" w:hAnsi="Arial Narrow" w:cs="Times New Roman"/>
          <w:spacing w:val="0"/>
          <w:sz w:val="24"/>
          <w:szCs w:val="24"/>
        </w:rPr>
        <w:t>Права,</w:t>
      </w:r>
      <w:r w:rsidR="00D0472F" w:rsidRPr="00237B9C">
        <w:rPr>
          <w:rFonts w:ascii="Arial Narrow" w:hAnsi="Arial Narrow" w:cs="Times New Roman"/>
          <w:spacing w:val="0"/>
          <w:sz w:val="24"/>
          <w:szCs w:val="24"/>
        </w:rPr>
        <w:t xml:space="preserve"> </w:t>
      </w:r>
      <w:r w:rsidRPr="00237B9C">
        <w:rPr>
          <w:rFonts w:ascii="Arial Narrow" w:hAnsi="Arial Narrow" w:cs="Times New Roman"/>
          <w:spacing w:val="0"/>
          <w:sz w:val="24"/>
          <w:szCs w:val="24"/>
        </w:rPr>
        <w:t>обязанности</w:t>
      </w:r>
      <w:r w:rsidR="00D0472F" w:rsidRPr="00237B9C">
        <w:rPr>
          <w:rFonts w:ascii="Arial Narrow" w:hAnsi="Arial Narrow" w:cs="Times New Roman"/>
          <w:spacing w:val="0"/>
          <w:sz w:val="24"/>
          <w:szCs w:val="24"/>
        </w:rPr>
        <w:t xml:space="preserve"> </w:t>
      </w:r>
      <w:r w:rsidRPr="00237B9C">
        <w:rPr>
          <w:rFonts w:ascii="Arial Narrow" w:hAnsi="Arial Narrow" w:cs="Times New Roman"/>
          <w:spacing w:val="0"/>
          <w:sz w:val="24"/>
          <w:szCs w:val="24"/>
        </w:rPr>
        <w:t>и</w:t>
      </w:r>
      <w:r w:rsidR="00D0472F" w:rsidRPr="00237B9C">
        <w:rPr>
          <w:rFonts w:ascii="Arial Narrow" w:hAnsi="Arial Narrow" w:cs="Times New Roman"/>
          <w:spacing w:val="0"/>
          <w:sz w:val="24"/>
          <w:szCs w:val="24"/>
        </w:rPr>
        <w:t xml:space="preserve"> </w:t>
      </w:r>
      <w:r w:rsidRPr="00237B9C">
        <w:rPr>
          <w:rFonts w:ascii="Arial Narrow" w:hAnsi="Arial Narrow" w:cs="Times New Roman"/>
          <w:spacing w:val="0"/>
          <w:sz w:val="24"/>
          <w:szCs w:val="24"/>
        </w:rPr>
        <w:t>ответственность</w:t>
      </w:r>
      <w:r w:rsidR="00D0472F" w:rsidRPr="00237B9C">
        <w:rPr>
          <w:rFonts w:ascii="Arial Narrow" w:hAnsi="Arial Narrow" w:cs="Times New Roman"/>
          <w:spacing w:val="0"/>
          <w:sz w:val="24"/>
          <w:szCs w:val="24"/>
        </w:rPr>
        <w:t xml:space="preserve"> </w:t>
      </w:r>
      <w:r w:rsidRPr="00237B9C">
        <w:rPr>
          <w:rFonts w:ascii="Arial Narrow" w:hAnsi="Arial Narrow" w:cs="Times New Roman"/>
          <w:spacing w:val="0"/>
          <w:sz w:val="24"/>
          <w:szCs w:val="24"/>
        </w:rPr>
        <w:t>членов</w:t>
      </w:r>
      <w:r w:rsidR="00D0472F" w:rsidRPr="00237B9C">
        <w:rPr>
          <w:rFonts w:ascii="Arial Narrow" w:hAnsi="Arial Narrow" w:cs="Times New Roman"/>
          <w:spacing w:val="0"/>
          <w:sz w:val="24"/>
          <w:szCs w:val="24"/>
        </w:rPr>
        <w:t xml:space="preserve"> </w:t>
      </w:r>
      <w:r w:rsidR="00255049" w:rsidRPr="00237B9C">
        <w:rPr>
          <w:rFonts w:ascii="Arial Narrow" w:hAnsi="Arial Narrow" w:cs="Times New Roman"/>
          <w:spacing w:val="0"/>
          <w:sz w:val="24"/>
          <w:szCs w:val="24"/>
        </w:rPr>
        <w:t>т</w:t>
      </w:r>
      <w:r w:rsidR="000A00DD" w:rsidRPr="00237B9C">
        <w:rPr>
          <w:rFonts w:ascii="Arial Narrow" w:hAnsi="Arial Narrow" w:cs="Times New Roman"/>
          <w:spacing w:val="0"/>
          <w:sz w:val="24"/>
          <w:szCs w:val="24"/>
        </w:rPr>
        <w:t>оварищества</w:t>
      </w:r>
      <w:bookmarkEnd w:id="10"/>
      <w:r w:rsidR="00AC3630" w:rsidRPr="00237B9C">
        <w:rPr>
          <w:rFonts w:ascii="Arial Narrow" w:hAnsi="Arial Narrow" w:cs="Times New Roman"/>
          <w:spacing w:val="0"/>
          <w:sz w:val="24"/>
          <w:szCs w:val="24"/>
        </w:rPr>
        <w:t>.</w:t>
      </w:r>
    </w:p>
    <w:p w14:paraId="74AA0CBB" w14:textId="05A014A0" w:rsidR="004152E3"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5.</w:t>
      </w:r>
      <w:r w:rsidR="004152E3" w:rsidRPr="00237B9C">
        <w:rPr>
          <w:rFonts w:ascii="Arial Narrow" w:hAnsi="Arial Narrow" w:cs="Times New Roman"/>
          <w:sz w:val="24"/>
          <w:szCs w:val="24"/>
        </w:rPr>
        <w:t>1.</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Член</w:t>
      </w:r>
      <w:r w:rsidR="00D0472F" w:rsidRPr="00237B9C">
        <w:rPr>
          <w:rFonts w:ascii="Arial Narrow" w:hAnsi="Arial Narrow" w:cs="Times New Roman"/>
          <w:sz w:val="24"/>
          <w:szCs w:val="24"/>
        </w:rPr>
        <w:t xml:space="preserve">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имеет</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право:</w:t>
      </w:r>
      <w:r w:rsidR="00D0472F" w:rsidRPr="00237B9C">
        <w:rPr>
          <w:rFonts w:ascii="Arial Narrow" w:hAnsi="Arial Narrow" w:cs="Times New Roman"/>
          <w:sz w:val="24"/>
          <w:szCs w:val="24"/>
        </w:rPr>
        <w:t xml:space="preserve"> </w:t>
      </w:r>
    </w:p>
    <w:p w14:paraId="3AB7650F" w14:textId="6EBAF110" w:rsidR="004152E3"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5</w:t>
      </w:r>
      <w:r w:rsidR="004152E3" w:rsidRPr="00237B9C">
        <w:rPr>
          <w:rFonts w:ascii="Arial Narrow" w:hAnsi="Arial Narrow" w:cs="Times New Roman"/>
          <w:sz w:val="24"/>
          <w:szCs w:val="24"/>
        </w:rPr>
        <w:t>.1.1.</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Избирать</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быть</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избранным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органы</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управления</w:t>
      </w:r>
      <w:r w:rsidR="00D0472F" w:rsidRPr="00237B9C">
        <w:rPr>
          <w:rFonts w:ascii="Arial Narrow" w:hAnsi="Arial Narrow" w:cs="Times New Roman"/>
          <w:sz w:val="24"/>
          <w:szCs w:val="24"/>
        </w:rPr>
        <w:t xml:space="preserve">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4152E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ab/>
      </w:r>
    </w:p>
    <w:p w14:paraId="28ACC57F" w14:textId="7AC3061D" w:rsidR="004152E3" w:rsidRPr="00237B9C" w:rsidRDefault="007730C2" w:rsidP="00D22072">
      <w:pPr>
        <w:tabs>
          <w:tab w:val="left" w:pos="142"/>
        </w:tabs>
        <w:spacing w:after="0" w:line="240" w:lineRule="auto"/>
        <w:ind w:left="142"/>
        <w:contextualSpacing/>
        <w:jc w:val="both"/>
        <w:rPr>
          <w:rFonts w:ascii="Arial Narrow" w:hAnsi="Arial Narrow" w:cs="Times New Roman"/>
          <w:b/>
          <w:sz w:val="24"/>
          <w:szCs w:val="24"/>
        </w:rPr>
      </w:pPr>
      <w:r w:rsidRPr="00237B9C">
        <w:rPr>
          <w:rFonts w:ascii="Arial Narrow" w:hAnsi="Arial Narrow" w:cs="Times New Roman"/>
          <w:sz w:val="24"/>
          <w:szCs w:val="24"/>
        </w:rPr>
        <w:t>5</w:t>
      </w:r>
      <w:r w:rsidR="004152E3" w:rsidRPr="00237B9C">
        <w:rPr>
          <w:rFonts w:ascii="Arial Narrow" w:hAnsi="Arial Narrow" w:cs="Times New Roman"/>
          <w:sz w:val="24"/>
          <w:szCs w:val="24"/>
        </w:rPr>
        <w:t>.1.2.</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Участвовать</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управлении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делами</w:t>
      </w:r>
      <w:r w:rsidR="00D0472F" w:rsidRPr="00237B9C">
        <w:rPr>
          <w:rFonts w:ascii="Arial Narrow" w:hAnsi="Arial Narrow" w:cs="Times New Roman"/>
          <w:sz w:val="24"/>
          <w:szCs w:val="24"/>
        </w:rPr>
        <w:t xml:space="preserve">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477DA2" w:rsidRPr="00237B9C">
        <w:rPr>
          <w:rFonts w:ascii="Arial Narrow" w:hAnsi="Arial Narrow" w:cs="Times New Roman"/>
          <w:sz w:val="24"/>
          <w:szCs w:val="24"/>
        </w:rPr>
        <w:t xml:space="preserve"> путём голосования по всем выносимым на обсуждение вопросам;</w:t>
      </w:r>
    </w:p>
    <w:p w14:paraId="072152D6" w14:textId="5A6D4557" w:rsidR="004152E3"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5</w:t>
      </w:r>
      <w:r w:rsidR="004152E3" w:rsidRPr="00237B9C">
        <w:rPr>
          <w:rFonts w:ascii="Arial Narrow" w:hAnsi="Arial Narrow" w:cs="Times New Roman"/>
          <w:sz w:val="24"/>
          <w:szCs w:val="24"/>
        </w:rPr>
        <w:t>.1.3.</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Добровольно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прекратить</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членство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00255049" w:rsidRPr="00237B9C">
        <w:rPr>
          <w:rFonts w:ascii="Arial Narrow" w:hAnsi="Arial Narrow" w:cs="Times New Roman"/>
          <w:sz w:val="24"/>
          <w:szCs w:val="24"/>
        </w:rPr>
        <w:t>т</w:t>
      </w:r>
      <w:r w:rsidR="004152E3" w:rsidRPr="00237B9C">
        <w:rPr>
          <w:rFonts w:ascii="Arial Narrow" w:hAnsi="Arial Narrow" w:cs="Times New Roman"/>
          <w:sz w:val="24"/>
          <w:szCs w:val="24"/>
        </w:rPr>
        <w:t>овариществе;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ab/>
      </w:r>
    </w:p>
    <w:p w14:paraId="247389FA" w14:textId="766E777B" w:rsidR="004152E3"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5</w:t>
      </w:r>
      <w:r w:rsidR="004152E3" w:rsidRPr="00237B9C">
        <w:rPr>
          <w:rFonts w:ascii="Arial Narrow" w:hAnsi="Arial Narrow" w:cs="Times New Roman"/>
          <w:sz w:val="24"/>
          <w:szCs w:val="24"/>
        </w:rPr>
        <w:t>.1.4.</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Обжаловать</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решения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органов</w:t>
      </w:r>
      <w:r w:rsidR="00D0472F" w:rsidRPr="00237B9C">
        <w:rPr>
          <w:rFonts w:ascii="Arial Narrow" w:hAnsi="Arial Narrow" w:cs="Times New Roman"/>
          <w:sz w:val="24"/>
          <w:szCs w:val="24"/>
        </w:rPr>
        <w:t xml:space="preserve">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4152E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влекущие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гражданско-правовые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последствия,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случаях</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порядке,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которые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предусмотрены</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действующим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законодательством;</w:t>
      </w:r>
      <w:r w:rsidR="00D0472F" w:rsidRPr="00237B9C">
        <w:rPr>
          <w:rFonts w:ascii="Arial Narrow" w:hAnsi="Arial Narrow" w:cs="Times New Roman"/>
          <w:sz w:val="24"/>
          <w:szCs w:val="24"/>
        </w:rPr>
        <w:t xml:space="preserve"> </w:t>
      </w:r>
    </w:p>
    <w:p w14:paraId="7F80F211" w14:textId="4DF5425D" w:rsidR="004152E3"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5</w:t>
      </w:r>
      <w:r w:rsidR="004152E3" w:rsidRPr="00237B9C">
        <w:rPr>
          <w:rFonts w:ascii="Arial Narrow" w:hAnsi="Arial Narrow" w:cs="Times New Roman"/>
          <w:sz w:val="24"/>
          <w:szCs w:val="24"/>
        </w:rPr>
        <w:t>.1.5.</w:t>
      </w:r>
      <w:r w:rsidR="00D0472F" w:rsidRPr="00237B9C">
        <w:rPr>
          <w:rFonts w:ascii="Arial Narrow" w:hAnsi="Arial Narrow" w:cs="Times New Roman"/>
          <w:sz w:val="24"/>
          <w:szCs w:val="24"/>
        </w:rPr>
        <w:t xml:space="preserve"> </w:t>
      </w:r>
      <w:r w:rsidR="00463164" w:rsidRPr="00237B9C">
        <w:rPr>
          <w:rFonts w:ascii="Arial Narrow" w:hAnsi="Arial Narrow" w:cs="Times New Roman"/>
          <w:sz w:val="24"/>
          <w:szCs w:val="24"/>
        </w:rPr>
        <w:t xml:space="preserve">Подавать в органы </w:t>
      </w:r>
      <w:r w:rsidR="00255049" w:rsidRPr="00237B9C">
        <w:rPr>
          <w:rFonts w:ascii="Arial Narrow" w:hAnsi="Arial Narrow" w:cs="Times New Roman"/>
          <w:sz w:val="24"/>
          <w:szCs w:val="24"/>
        </w:rPr>
        <w:t>т</w:t>
      </w:r>
      <w:r w:rsidR="00463164" w:rsidRPr="00237B9C">
        <w:rPr>
          <w:rFonts w:ascii="Arial Narrow" w:hAnsi="Arial Narrow" w:cs="Times New Roman"/>
          <w:sz w:val="24"/>
          <w:szCs w:val="24"/>
        </w:rPr>
        <w:t xml:space="preserve">оварищества заявления (обращения, жалобы) в порядке, установленном Федеральным законом № 217-ФЗ от 29.07.2017 года и Уставом </w:t>
      </w:r>
      <w:r w:rsidR="00255049" w:rsidRPr="00237B9C">
        <w:rPr>
          <w:rFonts w:ascii="Arial Narrow" w:hAnsi="Arial Narrow" w:cs="Times New Roman"/>
          <w:sz w:val="24"/>
          <w:szCs w:val="24"/>
        </w:rPr>
        <w:t>т</w:t>
      </w:r>
      <w:r w:rsidR="00463164" w:rsidRPr="00237B9C">
        <w:rPr>
          <w:rFonts w:ascii="Arial Narrow" w:hAnsi="Arial Narrow" w:cs="Times New Roman"/>
          <w:sz w:val="24"/>
          <w:szCs w:val="24"/>
        </w:rPr>
        <w:t>оварищества.</w:t>
      </w:r>
    </w:p>
    <w:p w14:paraId="10D36380" w14:textId="4682CA03" w:rsidR="004152E3"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5</w:t>
      </w:r>
      <w:r w:rsidR="004152E3" w:rsidRPr="00237B9C">
        <w:rPr>
          <w:rFonts w:ascii="Arial Narrow" w:hAnsi="Arial Narrow" w:cs="Times New Roman"/>
          <w:sz w:val="24"/>
          <w:szCs w:val="24"/>
        </w:rPr>
        <w:t>.1.6.</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Вносить</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любое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время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добровольные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взносы</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или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платежи.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ab/>
      </w:r>
    </w:p>
    <w:p w14:paraId="3852134F" w14:textId="73B8E5CC" w:rsidR="00577BCE"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5</w:t>
      </w:r>
      <w:r w:rsidR="004152E3" w:rsidRPr="00237B9C">
        <w:rPr>
          <w:rFonts w:ascii="Arial Narrow" w:hAnsi="Arial Narrow" w:cs="Times New Roman"/>
          <w:sz w:val="24"/>
          <w:szCs w:val="24"/>
        </w:rPr>
        <w:t>.1.7.</w:t>
      </w:r>
      <w:r w:rsidR="00D0472F" w:rsidRPr="00237B9C">
        <w:rPr>
          <w:rFonts w:ascii="Arial Narrow" w:hAnsi="Arial Narrow" w:cs="Times New Roman"/>
          <w:sz w:val="24"/>
          <w:szCs w:val="24"/>
        </w:rPr>
        <w:t xml:space="preserve"> </w:t>
      </w:r>
      <w:r w:rsidR="00577BCE" w:rsidRPr="00237B9C">
        <w:rPr>
          <w:rFonts w:ascii="Arial Narrow" w:hAnsi="Arial Narrow" w:cs="Times New Roman"/>
          <w:sz w:val="24"/>
          <w:szCs w:val="24"/>
        </w:rPr>
        <w:t xml:space="preserve">Знакомиться и по заявлению получать за плату, размер которой устанавливается решением общего собрания членов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124294" w:rsidRPr="00237B9C">
        <w:rPr>
          <w:rFonts w:ascii="Arial Narrow" w:hAnsi="Arial Narrow" w:cs="Times New Roman"/>
          <w:sz w:val="24"/>
          <w:szCs w:val="24"/>
        </w:rPr>
        <w:t xml:space="preserve"> (размер</w:t>
      </w:r>
      <w:r w:rsidR="00255049" w:rsidRPr="00237B9C">
        <w:rPr>
          <w:rFonts w:ascii="Arial Narrow" w:hAnsi="Arial Narrow" w:cs="Times New Roman"/>
          <w:sz w:val="24"/>
          <w:szCs w:val="24"/>
        </w:rPr>
        <w:t xml:space="preserve"> платы</w:t>
      </w:r>
      <w:r w:rsidR="00124294" w:rsidRPr="00237B9C">
        <w:rPr>
          <w:rFonts w:ascii="Arial Narrow" w:hAnsi="Arial Narrow" w:cs="Times New Roman"/>
          <w:sz w:val="24"/>
          <w:szCs w:val="24"/>
        </w:rPr>
        <w:t xml:space="preserve"> не может превышать размер затрат на изготовление копий),</w:t>
      </w:r>
      <w:r w:rsidR="00577BCE" w:rsidRPr="00237B9C">
        <w:rPr>
          <w:rFonts w:ascii="Arial Narrow" w:hAnsi="Arial Narrow" w:cs="Times New Roman"/>
          <w:sz w:val="24"/>
          <w:szCs w:val="24"/>
        </w:rPr>
        <w:t xml:space="preserve"> заверенные печатью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577BCE" w:rsidRPr="00237B9C">
        <w:rPr>
          <w:rFonts w:ascii="Arial Narrow" w:hAnsi="Arial Narrow" w:cs="Times New Roman"/>
          <w:sz w:val="24"/>
          <w:szCs w:val="24"/>
        </w:rPr>
        <w:t xml:space="preserve"> и подписью </w:t>
      </w:r>
      <w:r w:rsidR="00255049" w:rsidRPr="00237B9C">
        <w:rPr>
          <w:rFonts w:ascii="Arial Narrow" w:hAnsi="Arial Narrow" w:cs="Times New Roman"/>
          <w:sz w:val="24"/>
          <w:szCs w:val="24"/>
        </w:rPr>
        <w:t>п</w:t>
      </w:r>
      <w:r w:rsidR="000A00DD" w:rsidRPr="00237B9C">
        <w:rPr>
          <w:rFonts w:ascii="Arial Narrow" w:hAnsi="Arial Narrow" w:cs="Times New Roman"/>
          <w:sz w:val="24"/>
          <w:szCs w:val="24"/>
        </w:rPr>
        <w:t>редседателя</w:t>
      </w:r>
      <w:r w:rsidR="00577BCE" w:rsidRPr="00237B9C">
        <w:rPr>
          <w:rFonts w:ascii="Arial Narrow" w:hAnsi="Arial Narrow" w:cs="Times New Roman"/>
          <w:sz w:val="24"/>
          <w:szCs w:val="24"/>
        </w:rPr>
        <w:t xml:space="preserve"> </w:t>
      </w:r>
      <w:r w:rsidR="00255049" w:rsidRPr="00237B9C">
        <w:rPr>
          <w:rFonts w:ascii="Arial Narrow" w:hAnsi="Arial Narrow" w:cs="Times New Roman"/>
          <w:sz w:val="24"/>
          <w:szCs w:val="24"/>
        </w:rPr>
        <w:t>т</w:t>
      </w:r>
      <w:r w:rsidR="00750DFE" w:rsidRPr="00237B9C">
        <w:rPr>
          <w:rFonts w:ascii="Arial Narrow" w:hAnsi="Arial Narrow" w:cs="Times New Roman"/>
          <w:sz w:val="24"/>
          <w:szCs w:val="24"/>
        </w:rPr>
        <w:t>оварищества</w:t>
      </w:r>
      <w:r w:rsidR="00577BCE" w:rsidRPr="00237B9C">
        <w:rPr>
          <w:rFonts w:ascii="Arial Narrow" w:hAnsi="Arial Narrow" w:cs="Times New Roman"/>
          <w:sz w:val="24"/>
          <w:szCs w:val="24"/>
        </w:rPr>
        <w:t xml:space="preserve"> копии следующих документов: </w:t>
      </w:r>
      <w:r w:rsidR="00577BCE" w:rsidRPr="00237B9C">
        <w:rPr>
          <w:rFonts w:ascii="Arial Narrow" w:hAnsi="Arial Narrow" w:cs="Times New Roman"/>
          <w:sz w:val="24"/>
          <w:szCs w:val="24"/>
        </w:rPr>
        <w:tab/>
      </w:r>
    </w:p>
    <w:p w14:paraId="3FBB8209" w14:textId="2A42E0E6" w:rsidR="00577BCE" w:rsidRPr="00237B9C" w:rsidRDefault="00577BCE"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 xml:space="preserve">1) </w:t>
      </w:r>
      <w:r w:rsidR="000A00DD" w:rsidRPr="00237B9C">
        <w:rPr>
          <w:rFonts w:ascii="Arial Narrow" w:hAnsi="Arial Narrow" w:cs="Times New Roman"/>
          <w:sz w:val="24"/>
          <w:szCs w:val="24"/>
        </w:rPr>
        <w:t>Устава</w:t>
      </w:r>
      <w:r w:rsidRPr="00237B9C">
        <w:rPr>
          <w:rFonts w:ascii="Arial Narrow" w:hAnsi="Arial Narrow" w:cs="Times New Roman"/>
          <w:sz w:val="24"/>
          <w:szCs w:val="24"/>
        </w:rPr>
        <w:t xml:space="preserve">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Pr="00237B9C">
        <w:rPr>
          <w:rFonts w:ascii="Arial Narrow" w:hAnsi="Arial Narrow" w:cs="Times New Roman"/>
          <w:sz w:val="24"/>
          <w:szCs w:val="24"/>
        </w:rPr>
        <w:t xml:space="preserve"> с внесенными в него изменениями, документа, подтверждающего факт внесения записи в единый государственный реестр юридических лиц; </w:t>
      </w:r>
      <w:r w:rsidRPr="00237B9C">
        <w:rPr>
          <w:rFonts w:ascii="Arial Narrow" w:hAnsi="Arial Narrow" w:cs="Times New Roman"/>
          <w:sz w:val="24"/>
          <w:szCs w:val="24"/>
        </w:rPr>
        <w:tab/>
      </w:r>
    </w:p>
    <w:p w14:paraId="17785FED" w14:textId="0C724BE2" w:rsidR="00577BCE" w:rsidRPr="00237B9C" w:rsidRDefault="00577BCE"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 xml:space="preserve">2) бухгалтерской (финансовой) отчетности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Pr="00237B9C">
        <w:rPr>
          <w:rFonts w:ascii="Arial Narrow" w:hAnsi="Arial Narrow" w:cs="Times New Roman"/>
          <w:sz w:val="24"/>
          <w:szCs w:val="24"/>
        </w:rPr>
        <w:t xml:space="preserve">, приходно-расходных смет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Pr="00237B9C">
        <w:rPr>
          <w:rFonts w:ascii="Arial Narrow" w:hAnsi="Arial Narrow" w:cs="Times New Roman"/>
          <w:sz w:val="24"/>
          <w:szCs w:val="24"/>
        </w:rPr>
        <w:t xml:space="preserve">, отчетов об исполнении таких смет, аудиторских заключений (в случае проведения аудиторских проверок); </w:t>
      </w:r>
      <w:r w:rsidRPr="00237B9C">
        <w:rPr>
          <w:rFonts w:ascii="Arial Narrow" w:hAnsi="Arial Narrow" w:cs="Times New Roman"/>
          <w:sz w:val="24"/>
          <w:szCs w:val="24"/>
        </w:rPr>
        <w:tab/>
      </w:r>
    </w:p>
    <w:p w14:paraId="0004B39C" w14:textId="01E6729B" w:rsidR="00577BCE" w:rsidRPr="00237B9C" w:rsidRDefault="00577BCE"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 xml:space="preserve">3) заключения </w:t>
      </w:r>
      <w:r w:rsidR="00255049" w:rsidRPr="00237B9C">
        <w:rPr>
          <w:rFonts w:ascii="Arial Narrow" w:hAnsi="Arial Narrow" w:cs="Times New Roman"/>
          <w:sz w:val="24"/>
          <w:szCs w:val="24"/>
        </w:rPr>
        <w:t>р</w:t>
      </w:r>
      <w:r w:rsidRPr="00237B9C">
        <w:rPr>
          <w:rFonts w:ascii="Arial Narrow" w:hAnsi="Arial Narrow" w:cs="Times New Roman"/>
          <w:sz w:val="24"/>
          <w:szCs w:val="24"/>
        </w:rPr>
        <w:t>евиз</w:t>
      </w:r>
      <w:r w:rsidR="000A00DD" w:rsidRPr="00237B9C">
        <w:rPr>
          <w:rFonts w:ascii="Arial Narrow" w:hAnsi="Arial Narrow" w:cs="Times New Roman"/>
          <w:sz w:val="24"/>
          <w:szCs w:val="24"/>
        </w:rPr>
        <w:t xml:space="preserve">ионной </w:t>
      </w:r>
      <w:r w:rsidR="00D274D3" w:rsidRPr="00237B9C">
        <w:rPr>
          <w:rFonts w:ascii="Arial Narrow" w:hAnsi="Arial Narrow" w:cs="Times New Roman"/>
          <w:sz w:val="24"/>
          <w:szCs w:val="24"/>
        </w:rPr>
        <w:t xml:space="preserve">комиссии </w:t>
      </w:r>
      <w:r w:rsidR="00255049" w:rsidRPr="00237B9C">
        <w:rPr>
          <w:rFonts w:ascii="Arial Narrow" w:hAnsi="Arial Narrow" w:cs="Times New Roman"/>
          <w:sz w:val="24"/>
          <w:szCs w:val="24"/>
        </w:rPr>
        <w:t>т</w:t>
      </w:r>
      <w:r w:rsidR="00D274D3" w:rsidRPr="00237B9C">
        <w:rPr>
          <w:rFonts w:ascii="Arial Narrow" w:hAnsi="Arial Narrow" w:cs="Times New Roman"/>
          <w:sz w:val="24"/>
          <w:szCs w:val="24"/>
        </w:rPr>
        <w:t>оварищества</w:t>
      </w:r>
      <w:r w:rsidRPr="00237B9C">
        <w:rPr>
          <w:rFonts w:ascii="Arial Narrow" w:hAnsi="Arial Narrow" w:cs="Times New Roman"/>
          <w:sz w:val="24"/>
          <w:szCs w:val="24"/>
        </w:rPr>
        <w:t xml:space="preserve">; </w:t>
      </w:r>
      <w:r w:rsidRPr="00237B9C">
        <w:rPr>
          <w:rFonts w:ascii="Arial Narrow" w:hAnsi="Arial Narrow" w:cs="Times New Roman"/>
          <w:sz w:val="24"/>
          <w:szCs w:val="24"/>
        </w:rPr>
        <w:tab/>
      </w:r>
    </w:p>
    <w:p w14:paraId="4F6B171A" w14:textId="15E5A565" w:rsidR="00577BCE" w:rsidRPr="00237B9C" w:rsidRDefault="00577BCE"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 xml:space="preserve">4) документов, подтверждающих права </w:t>
      </w:r>
      <w:r w:rsidR="00255049" w:rsidRPr="00237B9C">
        <w:rPr>
          <w:rFonts w:ascii="Arial Narrow" w:hAnsi="Arial Narrow" w:cs="Times New Roman"/>
          <w:sz w:val="24"/>
          <w:szCs w:val="24"/>
        </w:rPr>
        <w:t>то</w:t>
      </w:r>
      <w:r w:rsidR="000A00DD" w:rsidRPr="00237B9C">
        <w:rPr>
          <w:rFonts w:ascii="Arial Narrow" w:hAnsi="Arial Narrow" w:cs="Times New Roman"/>
          <w:sz w:val="24"/>
          <w:szCs w:val="24"/>
        </w:rPr>
        <w:t>варищества</w:t>
      </w:r>
      <w:r w:rsidRPr="00237B9C">
        <w:rPr>
          <w:rFonts w:ascii="Arial Narrow" w:hAnsi="Arial Narrow" w:cs="Times New Roman"/>
          <w:sz w:val="24"/>
          <w:szCs w:val="24"/>
        </w:rPr>
        <w:t xml:space="preserve"> на имущество, отражаемое на его балансе; </w:t>
      </w:r>
    </w:p>
    <w:p w14:paraId="5A621976" w14:textId="4659B7B0" w:rsidR="00577BCE" w:rsidRPr="00237B9C" w:rsidRDefault="00577BCE"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 xml:space="preserve">5) протокола собрания об учреждении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Pr="00237B9C">
        <w:rPr>
          <w:rFonts w:ascii="Arial Narrow" w:hAnsi="Arial Narrow" w:cs="Times New Roman"/>
          <w:sz w:val="24"/>
          <w:szCs w:val="24"/>
        </w:rPr>
        <w:t xml:space="preserve">, протоколов общих собраний членов </w:t>
      </w:r>
      <w:r w:rsidR="000A00DD" w:rsidRPr="00237B9C">
        <w:rPr>
          <w:rFonts w:ascii="Arial Narrow" w:hAnsi="Arial Narrow" w:cs="Times New Roman"/>
          <w:sz w:val="24"/>
          <w:szCs w:val="24"/>
        </w:rPr>
        <w:t>Товарищества</w:t>
      </w:r>
      <w:r w:rsidRPr="00237B9C">
        <w:rPr>
          <w:rFonts w:ascii="Arial Narrow" w:hAnsi="Arial Narrow" w:cs="Times New Roman"/>
          <w:sz w:val="24"/>
          <w:szCs w:val="24"/>
        </w:rPr>
        <w:t xml:space="preserve">, заседаний правления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Pr="00237B9C">
        <w:rPr>
          <w:rFonts w:ascii="Arial Narrow" w:hAnsi="Arial Narrow" w:cs="Times New Roman"/>
          <w:sz w:val="24"/>
          <w:szCs w:val="24"/>
        </w:rPr>
        <w:t xml:space="preserve"> и решений </w:t>
      </w:r>
      <w:r w:rsidR="00255049" w:rsidRPr="00237B9C">
        <w:rPr>
          <w:rFonts w:ascii="Arial Narrow" w:hAnsi="Arial Narrow" w:cs="Times New Roman"/>
          <w:sz w:val="24"/>
          <w:szCs w:val="24"/>
        </w:rPr>
        <w:t>р</w:t>
      </w:r>
      <w:r w:rsidRPr="00237B9C">
        <w:rPr>
          <w:rFonts w:ascii="Arial Narrow" w:hAnsi="Arial Narrow" w:cs="Times New Roman"/>
          <w:sz w:val="24"/>
          <w:szCs w:val="24"/>
        </w:rPr>
        <w:t xml:space="preserve">евизора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Pr="00237B9C">
        <w:rPr>
          <w:rFonts w:ascii="Arial Narrow" w:hAnsi="Arial Narrow" w:cs="Times New Roman"/>
          <w:sz w:val="24"/>
          <w:szCs w:val="24"/>
        </w:rPr>
        <w:t xml:space="preserve">; </w:t>
      </w:r>
    </w:p>
    <w:p w14:paraId="606C2219" w14:textId="0077A37B" w:rsidR="00577BCE" w:rsidRPr="00237B9C" w:rsidRDefault="00577BCE"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6) финансово-экономического обоснования размера взносов.</w:t>
      </w:r>
    </w:p>
    <w:p w14:paraId="3E4CED4D" w14:textId="7ECEE497" w:rsidR="00577BCE"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5</w:t>
      </w:r>
      <w:r w:rsidR="004152E3" w:rsidRPr="00237B9C">
        <w:rPr>
          <w:rFonts w:ascii="Arial Narrow" w:hAnsi="Arial Narrow" w:cs="Times New Roman"/>
          <w:sz w:val="24"/>
          <w:szCs w:val="24"/>
        </w:rPr>
        <w:t>.1.8.</w:t>
      </w:r>
      <w:r w:rsidR="00D0472F" w:rsidRPr="00237B9C">
        <w:rPr>
          <w:rFonts w:ascii="Arial Narrow" w:hAnsi="Arial Narrow" w:cs="Times New Roman"/>
          <w:sz w:val="24"/>
          <w:szCs w:val="24"/>
        </w:rPr>
        <w:t xml:space="preserve"> </w:t>
      </w:r>
      <w:r w:rsidR="00577BCE" w:rsidRPr="00237B9C">
        <w:rPr>
          <w:rFonts w:ascii="Arial Narrow" w:hAnsi="Arial Narrow" w:cs="Times New Roman"/>
          <w:sz w:val="24"/>
          <w:szCs w:val="24"/>
        </w:rPr>
        <w:t xml:space="preserve">Получать от органов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577BCE" w:rsidRPr="00237B9C">
        <w:rPr>
          <w:rFonts w:ascii="Arial Narrow" w:hAnsi="Arial Narrow" w:cs="Times New Roman"/>
          <w:sz w:val="24"/>
          <w:szCs w:val="24"/>
        </w:rPr>
        <w:t xml:space="preserve"> информацию о деятельности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577BCE" w:rsidRPr="00237B9C">
        <w:rPr>
          <w:rFonts w:ascii="Arial Narrow" w:hAnsi="Arial Narrow" w:cs="Times New Roman"/>
          <w:sz w:val="24"/>
          <w:szCs w:val="24"/>
        </w:rPr>
        <w:t>.</w:t>
      </w:r>
    </w:p>
    <w:p w14:paraId="7F995174" w14:textId="69BFE34E" w:rsidR="009A1DD3"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5</w:t>
      </w:r>
      <w:r w:rsidR="00577BCE" w:rsidRPr="00237B9C">
        <w:rPr>
          <w:rFonts w:ascii="Arial Narrow" w:hAnsi="Arial Narrow" w:cs="Times New Roman"/>
          <w:sz w:val="24"/>
          <w:szCs w:val="24"/>
        </w:rPr>
        <w:t xml:space="preserve">.1.9. Осуществлять другие права, предусмотренные настоящим </w:t>
      </w:r>
      <w:r w:rsidR="000A00DD" w:rsidRPr="00237B9C">
        <w:rPr>
          <w:rFonts w:ascii="Arial Narrow" w:hAnsi="Arial Narrow" w:cs="Times New Roman"/>
          <w:sz w:val="24"/>
          <w:szCs w:val="24"/>
        </w:rPr>
        <w:t>Уставом</w:t>
      </w:r>
      <w:r w:rsidR="00577BCE" w:rsidRPr="00237B9C">
        <w:rPr>
          <w:rFonts w:ascii="Arial Narrow" w:hAnsi="Arial Narrow" w:cs="Times New Roman"/>
          <w:sz w:val="24"/>
          <w:szCs w:val="24"/>
        </w:rPr>
        <w:t xml:space="preserve">. </w:t>
      </w:r>
    </w:p>
    <w:p w14:paraId="76045477" w14:textId="29E566A2" w:rsidR="006B5BD6"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5</w:t>
      </w:r>
      <w:r w:rsidR="00995AE6" w:rsidRPr="00237B9C">
        <w:rPr>
          <w:rFonts w:ascii="Arial Narrow" w:hAnsi="Arial Narrow" w:cs="Times New Roman"/>
          <w:sz w:val="24"/>
          <w:szCs w:val="24"/>
        </w:rPr>
        <w:t>.2.</w:t>
      </w:r>
      <w:r w:rsidR="00D0472F" w:rsidRPr="00237B9C">
        <w:rPr>
          <w:rFonts w:ascii="Arial Narrow" w:hAnsi="Arial Narrow" w:cs="Times New Roman"/>
          <w:sz w:val="24"/>
          <w:szCs w:val="24"/>
        </w:rPr>
        <w:t xml:space="preserve"> </w:t>
      </w:r>
      <w:r w:rsidR="00995AE6" w:rsidRPr="00237B9C">
        <w:rPr>
          <w:rFonts w:ascii="Arial Narrow" w:hAnsi="Arial Narrow" w:cs="Times New Roman"/>
          <w:sz w:val="24"/>
          <w:szCs w:val="24"/>
        </w:rPr>
        <w:t>Член</w:t>
      </w:r>
      <w:r w:rsidR="00D0472F" w:rsidRPr="00237B9C">
        <w:rPr>
          <w:rFonts w:ascii="Arial Narrow" w:hAnsi="Arial Narrow" w:cs="Times New Roman"/>
          <w:sz w:val="24"/>
          <w:szCs w:val="24"/>
        </w:rPr>
        <w:t xml:space="preserve">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D0472F" w:rsidRPr="00237B9C">
        <w:rPr>
          <w:rFonts w:ascii="Arial Narrow" w:hAnsi="Arial Narrow" w:cs="Times New Roman"/>
          <w:sz w:val="24"/>
          <w:szCs w:val="24"/>
        </w:rPr>
        <w:t xml:space="preserve"> </w:t>
      </w:r>
      <w:r w:rsidR="00995AE6" w:rsidRPr="00237B9C">
        <w:rPr>
          <w:rFonts w:ascii="Arial Narrow" w:hAnsi="Arial Narrow" w:cs="Times New Roman"/>
          <w:sz w:val="24"/>
          <w:szCs w:val="24"/>
        </w:rPr>
        <w:t>обязан:</w:t>
      </w:r>
    </w:p>
    <w:p w14:paraId="1F2948CD" w14:textId="50E126BF" w:rsidR="004152E3"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5</w:t>
      </w:r>
      <w:r w:rsidR="004152E3" w:rsidRPr="00237B9C">
        <w:rPr>
          <w:rFonts w:ascii="Arial Narrow" w:hAnsi="Arial Narrow" w:cs="Times New Roman"/>
          <w:sz w:val="24"/>
          <w:szCs w:val="24"/>
        </w:rPr>
        <w:t>.2.1.</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Не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нарушать</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права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других</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членов</w:t>
      </w:r>
      <w:r w:rsidR="00D0472F" w:rsidRPr="00237B9C">
        <w:rPr>
          <w:rFonts w:ascii="Arial Narrow" w:hAnsi="Arial Narrow" w:cs="Times New Roman"/>
          <w:sz w:val="24"/>
          <w:szCs w:val="24"/>
        </w:rPr>
        <w:t xml:space="preserve">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лиц,</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осуществляющих</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ведение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садоводства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на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земельных</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участках,</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расположенных</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границах</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территории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садоводства,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без</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участия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товариществе;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ab/>
      </w:r>
    </w:p>
    <w:p w14:paraId="1816C42C" w14:textId="544CE499" w:rsidR="004152E3"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5</w:t>
      </w:r>
      <w:r w:rsidR="004152E3" w:rsidRPr="00237B9C">
        <w:rPr>
          <w:rFonts w:ascii="Arial Narrow" w:hAnsi="Arial Narrow" w:cs="Times New Roman"/>
          <w:sz w:val="24"/>
          <w:szCs w:val="24"/>
        </w:rPr>
        <w:t>.2.2.</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Исполнять</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решения,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принятые</w:t>
      </w:r>
      <w:r w:rsidR="00D0472F" w:rsidRPr="00237B9C">
        <w:rPr>
          <w:rFonts w:ascii="Arial Narrow" w:hAnsi="Arial Narrow" w:cs="Times New Roman"/>
          <w:sz w:val="24"/>
          <w:szCs w:val="24"/>
        </w:rPr>
        <w:t xml:space="preserve"> </w:t>
      </w:r>
      <w:r w:rsidR="00255049" w:rsidRPr="00237B9C">
        <w:rPr>
          <w:rFonts w:ascii="Arial Narrow" w:hAnsi="Arial Narrow" w:cs="Times New Roman"/>
          <w:sz w:val="24"/>
          <w:szCs w:val="24"/>
        </w:rPr>
        <w:t>п</w:t>
      </w:r>
      <w:r w:rsidR="000A00DD" w:rsidRPr="00237B9C">
        <w:rPr>
          <w:rFonts w:ascii="Arial Narrow" w:hAnsi="Arial Narrow" w:cs="Times New Roman"/>
          <w:sz w:val="24"/>
          <w:szCs w:val="24"/>
        </w:rPr>
        <w:t>редседателем</w:t>
      </w:r>
      <w:r w:rsidR="00D0472F" w:rsidRPr="00237B9C">
        <w:rPr>
          <w:rFonts w:ascii="Arial Narrow" w:hAnsi="Arial Narrow" w:cs="Times New Roman"/>
          <w:sz w:val="24"/>
          <w:szCs w:val="24"/>
        </w:rPr>
        <w:t xml:space="preserve">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правлением</w:t>
      </w:r>
      <w:r w:rsidR="00D0472F" w:rsidRPr="00237B9C">
        <w:rPr>
          <w:rFonts w:ascii="Arial Narrow" w:hAnsi="Arial Narrow" w:cs="Times New Roman"/>
          <w:sz w:val="24"/>
          <w:szCs w:val="24"/>
        </w:rPr>
        <w:t xml:space="preserve">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4152E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рамках</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полномочий,</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установленных</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действующим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законодательством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или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возложенных</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на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них</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общим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собранием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членов</w:t>
      </w:r>
      <w:r w:rsidR="00D0472F" w:rsidRPr="00237B9C">
        <w:rPr>
          <w:rFonts w:ascii="Arial Narrow" w:hAnsi="Arial Narrow" w:cs="Times New Roman"/>
          <w:sz w:val="24"/>
          <w:szCs w:val="24"/>
        </w:rPr>
        <w:t xml:space="preserve">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4152E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F81C8F" w:rsidRPr="00237B9C">
        <w:rPr>
          <w:rFonts w:ascii="Arial Narrow" w:hAnsi="Arial Narrow" w:cs="Times New Roman"/>
          <w:sz w:val="24"/>
          <w:szCs w:val="24"/>
        </w:rPr>
        <w:tab/>
      </w:r>
      <w:r w:rsidR="004152E3" w:rsidRPr="00237B9C">
        <w:rPr>
          <w:rFonts w:ascii="Arial Narrow" w:hAnsi="Arial Narrow" w:cs="Times New Roman"/>
          <w:sz w:val="24"/>
          <w:szCs w:val="24"/>
        </w:rPr>
        <w:tab/>
      </w:r>
    </w:p>
    <w:p w14:paraId="3C708FA5" w14:textId="08A00C75" w:rsidR="004152E3"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5</w:t>
      </w:r>
      <w:r w:rsidR="00F81C8F" w:rsidRPr="00237B9C">
        <w:rPr>
          <w:rFonts w:ascii="Arial Narrow" w:hAnsi="Arial Narrow" w:cs="Times New Roman"/>
          <w:sz w:val="24"/>
          <w:szCs w:val="24"/>
        </w:rPr>
        <w:t>.2.3</w:t>
      </w:r>
      <w:r w:rsidR="004152E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Своевременно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вносить</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обязательные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платежи,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взносы</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коммунальные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платежи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размерах,</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установленных</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решениями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общего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собрания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членов</w:t>
      </w:r>
      <w:r w:rsidR="00D0472F" w:rsidRPr="00237B9C">
        <w:rPr>
          <w:rFonts w:ascii="Arial Narrow" w:hAnsi="Arial Narrow" w:cs="Times New Roman"/>
          <w:sz w:val="24"/>
          <w:szCs w:val="24"/>
        </w:rPr>
        <w:t xml:space="preserve">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4152E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сметой</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доходов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расходов</w:t>
      </w:r>
      <w:r w:rsidR="00D0472F" w:rsidRPr="00237B9C">
        <w:rPr>
          <w:rFonts w:ascii="Arial Narrow" w:hAnsi="Arial Narrow" w:cs="Times New Roman"/>
          <w:sz w:val="24"/>
          <w:szCs w:val="24"/>
        </w:rPr>
        <w:t xml:space="preserve">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4152E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ab/>
      </w:r>
    </w:p>
    <w:p w14:paraId="44259A97" w14:textId="71FA6182" w:rsidR="000A113C"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5</w:t>
      </w:r>
      <w:r w:rsidR="00F81C8F" w:rsidRPr="00237B9C">
        <w:rPr>
          <w:rFonts w:ascii="Arial Narrow" w:hAnsi="Arial Narrow" w:cs="Times New Roman"/>
          <w:sz w:val="24"/>
          <w:szCs w:val="24"/>
        </w:rPr>
        <w:t>.2.4</w:t>
      </w:r>
      <w:r w:rsidR="004152E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Соблюдать</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иные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обязанности,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связанные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осуществлением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деятельности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границах</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территории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садоводства</w:t>
      </w:r>
      <w:r w:rsidR="004152E3" w:rsidRPr="00237B9C">
        <w:rPr>
          <w:rFonts w:ascii="Arial Narrow" w:hAnsi="Arial Narrow" w:cs="Times New Roman"/>
          <w:b/>
          <w:sz w:val="24"/>
          <w:szCs w:val="24"/>
        </w:rPr>
        <w:t>,</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установленные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действующим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законодательством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000A00DD" w:rsidRPr="00237B9C">
        <w:rPr>
          <w:rFonts w:ascii="Arial Narrow" w:hAnsi="Arial Narrow" w:cs="Times New Roman"/>
          <w:sz w:val="24"/>
          <w:szCs w:val="24"/>
        </w:rPr>
        <w:t>Уставом</w:t>
      </w:r>
      <w:r w:rsidR="00D0472F" w:rsidRPr="00237B9C">
        <w:rPr>
          <w:rFonts w:ascii="Arial Narrow" w:hAnsi="Arial Narrow" w:cs="Times New Roman"/>
          <w:sz w:val="24"/>
          <w:szCs w:val="24"/>
        </w:rPr>
        <w:t xml:space="preserve"> </w:t>
      </w:r>
      <w:r w:rsidR="000A00DD" w:rsidRPr="00237B9C">
        <w:rPr>
          <w:rFonts w:ascii="Arial Narrow" w:hAnsi="Arial Narrow" w:cs="Times New Roman"/>
          <w:sz w:val="24"/>
          <w:szCs w:val="24"/>
        </w:rPr>
        <w:t>Товарищества</w:t>
      </w:r>
      <w:r w:rsidR="004152E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p>
    <w:p w14:paraId="4AB616E8" w14:textId="526461A7" w:rsidR="004152E3" w:rsidRPr="00237B9C" w:rsidRDefault="004152E3" w:rsidP="00D22072">
      <w:pPr>
        <w:pStyle w:val="Title"/>
        <w:tabs>
          <w:tab w:val="left" w:pos="142"/>
        </w:tabs>
        <w:spacing w:before="0" w:line="240" w:lineRule="auto"/>
        <w:ind w:firstLine="0"/>
        <w:rPr>
          <w:rFonts w:ascii="Arial Narrow" w:hAnsi="Arial Narrow" w:cs="Times New Roman"/>
          <w:spacing w:val="0"/>
          <w:sz w:val="24"/>
          <w:szCs w:val="24"/>
        </w:rPr>
      </w:pPr>
      <w:bookmarkStart w:id="11" w:name="_Toc38957240"/>
      <w:r w:rsidRPr="00237B9C">
        <w:rPr>
          <w:rFonts w:ascii="Arial Narrow" w:hAnsi="Arial Narrow" w:cs="Times New Roman"/>
          <w:spacing w:val="0"/>
          <w:sz w:val="24"/>
          <w:szCs w:val="24"/>
        </w:rPr>
        <w:t>Органы</w:t>
      </w:r>
      <w:r w:rsidR="00D0472F" w:rsidRPr="00237B9C">
        <w:rPr>
          <w:rFonts w:ascii="Arial Narrow" w:hAnsi="Arial Narrow" w:cs="Times New Roman"/>
          <w:spacing w:val="0"/>
          <w:sz w:val="24"/>
          <w:szCs w:val="24"/>
        </w:rPr>
        <w:t xml:space="preserve"> </w:t>
      </w:r>
      <w:r w:rsidRPr="00237B9C">
        <w:rPr>
          <w:rFonts w:ascii="Arial Narrow" w:hAnsi="Arial Narrow" w:cs="Times New Roman"/>
          <w:spacing w:val="0"/>
          <w:sz w:val="24"/>
          <w:szCs w:val="24"/>
        </w:rPr>
        <w:t>управления</w:t>
      </w:r>
      <w:r w:rsidR="00D0472F" w:rsidRPr="00237B9C">
        <w:rPr>
          <w:rFonts w:ascii="Arial Narrow" w:hAnsi="Arial Narrow" w:cs="Times New Roman"/>
          <w:spacing w:val="0"/>
          <w:sz w:val="24"/>
          <w:szCs w:val="24"/>
        </w:rPr>
        <w:t xml:space="preserve"> </w:t>
      </w:r>
      <w:r w:rsidR="00255049" w:rsidRPr="00237B9C">
        <w:rPr>
          <w:rFonts w:ascii="Arial Narrow" w:hAnsi="Arial Narrow" w:cs="Times New Roman"/>
          <w:spacing w:val="0"/>
          <w:sz w:val="24"/>
          <w:szCs w:val="24"/>
        </w:rPr>
        <w:t>т</w:t>
      </w:r>
      <w:r w:rsidR="000A00DD" w:rsidRPr="00237B9C">
        <w:rPr>
          <w:rFonts w:ascii="Arial Narrow" w:hAnsi="Arial Narrow" w:cs="Times New Roman"/>
          <w:spacing w:val="0"/>
          <w:sz w:val="24"/>
          <w:szCs w:val="24"/>
        </w:rPr>
        <w:t>овариществом</w:t>
      </w:r>
      <w:bookmarkEnd w:id="11"/>
    </w:p>
    <w:p w14:paraId="54EFB8AA" w14:textId="48817A6B" w:rsidR="00A035F7"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6</w:t>
      </w:r>
      <w:r w:rsidR="00A035F7" w:rsidRPr="00237B9C">
        <w:rPr>
          <w:rFonts w:ascii="Arial Narrow" w:hAnsi="Arial Narrow" w:cs="Times New Roman"/>
          <w:sz w:val="24"/>
          <w:szCs w:val="24"/>
        </w:rPr>
        <w:t xml:space="preserve">.1. Общее собрание членов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A035F7" w:rsidRPr="00237B9C">
        <w:rPr>
          <w:rFonts w:ascii="Arial Narrow" w:hAnsi="Arial Narrow" w:cs="Times New Roman"/>
          <w:sz w:val="24"/>
          <w:szCs w:val="24"/>
        </w:rPr>
        <w:t xml:space="preserve"> является высшим органом управления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A035F7" w:rsidRPr="00237B9C">
        <w:rPr>
          <w:rFonts w:ascii="Arial Narrow" w:hAnsi="Arial Narrow" w:cs="Times New Roman"/>
          <w:sz w:val="24"/>
          <w:szCs w:val="24"/>
        </w:rPr>
        <w:t>.</w:t>
      </w:r>
    </w:p>
    <w:p w14:paraId="0B8C235C" w14:textId="5F55F65D" w:rsidR="00A035F7"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6</w:t>
      </w:r>
      <w:r w:rsidR="00A035F7" w:rsidRPr="00237B9C">
        <w:rPr>
          <w:rFonts w:ascii="Arial Narrow" w:hAnsi="Arial Narrow" w:cs="Times New Roman"/>
          <w:sz w:val="24"/>
          <w:szCs w:val="24"/>
        </w:rPr>
        <w:t xml:space="preserve">.2. Правление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A035F7" w:rsidRPr="00237B9C">
        <w:rPr>
          <w:rFonts w:ascii="Arial Narrow" w:hAnsi="Arial Narrow" w:cs="Times New Roman"/>
          <w:sz w:val="24"/>
          <w:szCs w:val="24"/>
        </w:rPr>
        <w:t xml:space="preserve"> является постоянно действующим коллегиальным исполнительным органом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A035F7" w:rsidRPr="00237B9C">
        <w:rPr>
          <w:rFonts w:ascii="Arial Narrow" w:hAnsi="Arial Narrow" w:cs="Times New Roman"/>
          <w:sz w:val="24"/>
          <w:szCs w:val="24"/>
        </w:rPr>
        <w:t xml:space="preserve">. </w:t>
      </w:r>
      <w:r w:rsidR="00A035F7" w:rsidRPr="00237B9C">
        <w:rPr>
          <w:rFonts w:ascii="Arial Narrow" w:hAnsi="Arial Narrow" w:cs="Times New Roman"/>
          <w:sz w:val="24"/>
          <w:szCs w:val="24"/>
        </w:rPr>
        <w:tab/>
      </w:r>
    </w:p>
    <w:p w14:paraId="1A352C7B" w14:textId="5CA87327" w:rsidR="00A035F7"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lastRenderedPageBreak/>
        <w:t>6</w:t>
      </w:r>
      <w:r w:rsidR="00A035F7" w:rsidRPr="00237B9C">
        <w:rPr>
          <w:rFonts w:ascii="Arial Narrow" w:hAnsi="Arial Narrow" w:cs="Times New Roman"/>
          <w:sz w:val="24"/>
          <w:szCs w:val="24"/>
        </w:rPr>
        <w:t xml:space="preserve">.3. </w:t>
      </w:r>
      <w:r w:rsidR="000A00DD" w:rsidRPr="00237B9C">
        <w:rPr>
          <w:rFonts w:ascii="Arial Narrow" w:hAnsi="Arial Narrow" w:cs="Times New Roman"/>
          <w:sz w:val="24"/>
          <w:szCs w:val="24"/>
        </w:rPr>
        <w:t>Председатель</w:t>
      </w:r>
      <w:r w:rsidR="00A035F7" w:rsidRPr="00237B9C">
        <w:rPr>
          <w:rFonts w:ascii="Arial Narrow" w:hAnsi="Arial Narrow" w:cs="Times New Roman"/>
          <w:sz w:val="24"/>
          <w:szCs w:val="24"/>
        </w:rPr>
        <w:t xml:space="preserve">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A035F7" w:rsidRPr="00237B9C">
        <w:rPr>
          <w:rFonts w:ascii="Arial Narrow" w:hAnsi="Arial Narrow" w:cs="Times New Roman"/>
          <w:sz w:val="24"/>
          <w:szCs w:val="24"/>
        </w:rPr>
        <w:t xml:space="preserve"> является единоличным исполнительным органом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A035F7" w:rsidRPr="00237B9C">
        <w:rPr>
          <w:rFonts w:ascii="Arial Narrow" w:hAnsi="Arial Narrow" w:cs="Times New Roman"/>
          <w:sz w:val="24"/>
          <w:szCs w:val="24"/>
        </w:rPr>
        <w:t xml:space="preserve">. </w:t>
      </w:r>
    </w:p>
    <w:p w14:paraId="04F83D09" w14:textId="25106980" w:rsidR="00A035F7"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6</w:t>
      </w:r>
      <w:r w:rsidR="00A035F7" w:rsidRPr="00237B9C">
        <w:rPr>
          <w:rFonts w:ascii="Arial Narrow" w:hAnsi="Arial Narrow" w:cs="Times New Roman"/>
          <w:sz w:val="24"/>
          <w:szCs w:val="24"/>
        </w:rPr>
        <w:t xml:space="preserve">.4. Для целей, предусмотренных </w:t>
      </w:r>
      <w:r w:rsidR="000A00DD" w:rsidRPr="00237B9C">
        <w:rPr>
          <w:rFonts w:ascii="Arial Narrow" w:hAnsi="Arial Narrow" w:cs="Times New Roman"/>
          <w:sz w:val="24"/>
          <w:szCs w:val="24"/>
        </w:rPr>
        <w:t>Уставом</w:t>
      </w:r>
      <w:r w:rsidR="00A035F7" w:rsidRPr="00237B9C">
        <w:rPr>
          <w:rFonts w:ascii="Arial Narrow" w:hAnsi="Arial Narrow" w:cs="Times New Roman"/>
          <w:sz w:val="24"/>
          <w:szCs w:val="24"/>
        </w:rPr>
        <w:t xml:space="preserve">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A035F7" w:rsidRPr="00237B9C">
        <w:rPr>
          <w:rFonts w:ascii="Arial Narrow" w:hAnsi="Arial Narrow" w:cs="Times New Roman"/>
          <w:sz w:val="24"/>
          <w:szCs w:val="24"/>
        </w:rPr>
        <w:t xml:space="preserve">, должна быть образована ревизионная комиссия. </w:t>
      </w:r>
      <w:r w:rsidR="00A035F7" w:rsidRPr="00237B9C">
        <w:rPr>
          <w:rFonts w:ascii="Arial Narrow" w:hAnsi="Arial Narrow" w:cs="Times New Roman"/>
          <w:sz w:val="24"/>
          <w:szCs w:val="24"/>
        </w:rPr>
        <w:tab/>
      </w:r>
    </w:p>
    <w:p w14:paraId="424A2749" w14:textId="0AA3A249" w:rsidR="00A035F7"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6</w:t>
      </w:r>
      <w:r w:rsidR="00A035F7" w:rsidRPr="00237B9C">
        <w:rPr>
          <w:rFonts w:ascii="Arial Narrow" w:hAnsi="Arial Narrow" w:cs="Times New Roman"/>
          <w:sz w:val="24"/>
          <w:szCs w:val="24"/>
        </w:rPr>
        <w:t xml:space="preserve">.5. </w:t>
      </w:r>
      <w:r w:rsidR="000A00DD" w:rsidRPr="00237B9C">
        <w:rPr>
          <w:rFonts w:ascii="Arial Narrow" w:hAnsi="Arial Narrow" w:cs="Times New Roman"/>
          <w:sz w:val="24"/>
          <w:szCs w:val="24"/>
        </w:rPr>
        <w:t>Председатель</w:t>
      </w:r>
      <w:r w:rsidR="00A035F7" w:rsidRPr="00237B9C">
        <w:rPr>
          <w:rFonts w:ascii="Arial Narrow" w:hAnsi="Arial Narrow" w:cs="Times New Roman"/>
          <w:sz w:val="24"/>
          <w:szCs w:val="24"/>
        </w:rPr>
        <w:t xml:space="preserve">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A035F7" w:rsidRPr="00237B9C">
        <w:rPr>
          <w:rFonts w:ascii="Arial Narrow" w:hAnsi="Arial Narrow" w:cs="Times New Roman"/>
          <w:sz w:val="24"/>
          <w:szCs w:val="24"/>
        </w:rPr>
        <w:t xml:space="preserve">, члены правления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A035F7" w:rsidRPr="00237B9C">
        <w:rPr>
          <w:rFonts w:ascii="Arial Narrow" w:hAnsi="Arial Narrow" w:cs="Times New Roman"/>
          <w:sz w:val="24"/>
          <w:szCs w:val="24"/>
        </w:rPr>
        <w:t>, ревизионная комиссия избираются</w:t>
      </w:r>
      <w:r w:rsidR="00323D04" w:rsidRPr="00237B9C">
        <w:rPr>
          <w:rFonts w:ascii="Arial Narrow" w:hAnsi="Arial Narrow" w:cs="Times New Roman"/>
          <w:sz w:val="24"/>
          <w:szCs w:val="24"/>
        </w:rPr>
        <w:t xml:space="preserve"> из членов товарищества</w:t>
      </w:r>
      <w:r w:rsidR="00A035F7" w:rsidRPr="00237B9C">
        <w:rPr>
          <w:rFonts w:ascii="Arial Narrow" w:hAnsi="Arial Narrow" w:cs="Times New Roman"/>
          <w:sz w:val="24"/>
          <w:szCs w:val="24"/>
        </w:rPr>
        <w:t xml:space="preserve"> на общем собрании членов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A035F7" w:rsidRPr="00237B9C">
        <w:rPr>
          <w:rFonts w:ascii="Arial Narrow" w:hAnsi="Arial Narrow" w:cs="Times New Roman"/>
          <w:sz w:val="24"/>
          <w:szCs w:val="24"/>
        </w:rPr>
        <w:t xml:space="preserve"> на </w:t>
      </w:r>
      <w:r w:rsidR="00A81E83" w:rsidRPr="00237B9C">
        <w:rPr>
          <w:rFonts w:ascii="Arial Narrow" w:hAnsi="Arial Narrow" w:cs="Times New Roman"/>
          <w:sz w:val="24"/>
          <w:szCs w:val="24"/>
        </w:rPr>
        <w:t>3</w:t>
      </w:r>
      <w:r w:rsidR="000245FB" w:rsidRPr="00237B9C">
        <w:rPr>
          <w:rFonts w:ascii="Arial Narrow" w:hAnsi="Arial Narrow" w:cs="Times New Roman"/>
          <w:sz w:val="24"/>
          <w:szCs w:val="24"/>
        </w:rPr>
        <w:t xml:space="preserve"> (</w:t>
      </w:r>
      <w:r w:rsidR="00A81E83" w:rsidRPr="00237B9C">
        <w:rPr>
          <w:rFonts w:ascii="Arial Narrow" w:hAnsi="Arial Narrow" w:cs="Times New Roman"/>
          <w:sz w:val="24"/>
          <w:szCs w:val="24"/>
        </w:rPr>
        <w:t>три</w:t>
      </w:r>
      <w:r w:rsidR="000245FB" w:rsidRPr="00237B9C">
        <w:rPr>
          <w:rFonts w:ascii="Arial Narrow" w:hAnsi="Arial Narrow" w:cs="Times New Roman"/>
          <w:sz w:val="24"/>
          <w:szCs w:val="24"/>
        </w:rPr>
        <w:t xml:space="preserve">) </w:t>
      </w:r>
      <w:r w:rsidR="00A81E83" w:rsidRPr="00237B9C">
        <w:rPr>
          <w:rFonts w:ascii="Arial Narrow" w:hAnsi="Arial Narrow" w:cs="Times New Roman"/>
          <w:sz w:val="24"/>
          <w:szCs w:val="24"/>
        </w:rPr>
        <w:t>года</w:t>
      </w:r>
      <w:r w:rsidR="00A035F7" w:rsidRPr="00237B9C">
        <w:rPr>
          <w:rFonts w:ascii="Arial Narrow" w:hAnsi="Arial Narrow" w:cs="Times New Roman"/>
          <w:sz w:val="24"/>
          <w:szCs w:val="24"/>
        </w:rPr>
        <w:t xml:space="preserve"> тайным или открытым голосованием. Решение о порядке голосования (тайное или открытое) принимается общим собранием членов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A035F7" w:rsidRPr="00237B9C">
        <w:rPr>
          <w:rFonts w:ascii="Arial Narrow" w:hAnsi="Arial Narrow" w:cs="Times New Roman"/>
          <w:sz w:val="24"/>
          <w:szCs w:val="24"/>
        </w:rPr>
        <w:t xml:space="preserve"> простым большинством голосов от общего числа присутствующих на таком собрании членов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A035F7" w:rsidRPr="00237B9C">
        <w:rPr>
          <w:rFonts w:ascii="Arial Narrow" w:hAnsi="Arial Narrow" w:cs="Times New Roman"/>
          <w:sz w:val="24"/>
          <w:szCs w:val="24"/>
        </w:rPr>
        <w:t xml:space="preserve">.   </w:t>
      </w:r>
      <w:r w:rsidR="00A035F7" w:rsidRPr="00237B9C">
        <w:rPr>
          <w:rFonts w:ascii="Arial Narrow" w:hAnsi="Arial Narrow" w:cs="Times New Roman"/>
          <w:sz w:val="24"/>
          <w:szCs w:val="24"/>
        </w:rPr>
        <w:tab/>
      </w:r>
    </w:p>
    <w:p w14:paraId="31D1EB05" w14:textId="0CC8A1F2" w:rsidR="00A035F7"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6</w:t>
      </w:r>
      <w:r w:rsidR="00A035F7" w:rsidRPr="00237B9C">
        <w:rPr>
          <w:rFonts w:ascii="Arial Narrow" w:hAnsi="Arial Narrow" w:cs="Times New Roman"/>
          <w:sz w:val="24"/>
          <w:szCs w:val="24"/>
        </w:rPr>
        <w:t xml:space="preserve">.6. Лица, избранные в исполнительные органы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A035F7" w:rsidRPr="00237B9C">
        <w:rPr>
          <w:rFonts w:ascii="Arial Narrow" w:hAnsi="Arial Narrow" w:cs="Times New Roman"/>
          <w:sz w:val="24"/>
          <w:szCs w:val="24"/>
        </w:rPr>
        <w:t xml:space="preserve">, продолжают осуществлять свои полномочия до избрания новых исполнительных органов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A035F7" w:rsidRPr="00237B9C">
        <w:rPr>
          <w:rFonts w:ascii="Arial Narrow" w:hAnsi="Arial Narrow" w:cs="Times New Roman"/>
          <w:sz w:val="24"/>
          <w:szCs w:val="24"/>
        </w:rPr>
        <w:t xml:space="preserve">. </w:t>
      </w:r>
    </w:p>
    <w:p w14:paraId="5D31EDF0" w14:textId="092F23C7" w:rsidR="00A035F7"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6</w:t>
      </w:r>
      <w:r w:rsidR="00A035F7" w:rsidRPr="00237B9C">
        <w:rPr>
          <w:rFonts w:ascii="Arial Narrow" w:hAnsi="Arial Narrow" w:cs="Times New Roman"/>
          <w:sz w:val="24"/>
          <w:szCs w:val="24"/>
        </w:rPr>
        <w:t xml:space="preserve">.7. Решения органов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A035F7" w:rsidRPr="00237B9C">
        <w:rPr>
          <w:rFonts w:ascii="Arial Narrow" w:hAnsi="Arial Narrow" w:cs="Times New Roman"/>
          <w:sz w:val="24"/>
          <w:szCs w:val="24"/>
        </w:rPr>
        <w:t xml:space="preserve">, принятые в пределах компетенции таких органов, являются обязательными для исполнения всеми членами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A035F7" w:rsidRPr="00237B9C">
        <w:rPr>
          <w:rFonts w:ascii="Arial Narrow" w:hAnsi="Arial Narrow" w:cs="Times New Roman"/>
          <w:sz w:val="24"/>
          <w:szCs w:val="24"/>
        </w:rPr>
        <w:t xml:space="preserve">. </w:t>
      </w:r>
      <w:r w:rsidR="00A035F7" w:rsidRPr="00237B9C">
        <w:rPr>
          <w:rFonts w:ascii="Arial Narrow" w:hAnsi="Arial Narrow" w:cs="Times New Roman"/>
          <w:sz w:val="24"/>
          <w:szCs w:val="24"/>
        </w:rPr>
        <w:tab/>
      </w:r>
    </w:p>
    <w:p w14:paraId="5F820932" w14:textId="6A3117DB" w:rsidR="00A035F7" w:rsidRPr="00237B9C" w:rsidRDefault="00A035F7" w:rsidP="00D22072">
      <w:pPr>
        <w:pStyle w:val="Title"/>
        <w:tabs>
          <w:tab w:val="left" w:pos="142"/>
        </w:tabs>
        <w:spacing w:before="0" w:line="240" w:lineRule="auto"/>
        <w:ind w:firstLine="0"/>
        <w:rPr>
          <w:rFonts w:ascii="Arial Narrow" w:hAnsi="Arial Narrow" w:cs="Times New Roman"/>
          <w:spacing w:val="0"/>
          <w:sz w:val="24"/>
          <w:szCs w:val="24"/>
        </w:rPr>
      </w:pPr>
      <w:bookmarkStart w:id="12" w:name="_Toc38957241"/>
      <w:r w:rsidRPr="00237B9C">
        <w:rPr>
          <w:rFonts w:ascii="Arial Narrow" w:hAnsi="Arial Narrow" w:cs="Times New Roman"/>
          <w:spacing w:val="0"/>
          <w:sz w:val="24"/>
          <w:szCs w:val="24"/>
        </w:rPr>
        <w:t xml:space="preserve">Общее собрание членов </w:t>
      </w:r>
      <w:r w:rsidR="00255049" w:rsidRPr="00237B9C">
        <w:rPr>
          <w:rFonts w:ascii="Arial Narrow" w:hAnsi="Arial Narrow" w:cs="Times New Roman"/>
          <w:spacing w:val="0"/>
          <w:sz w:val="24"/>
          <w:szCs w:val="24"/>
        </w:rPr>
        <w:t>т</w:t>
      </w:r>
      <w:r w:rsidR="000A00DD" w:rsidRPr="00237B9C">
        <w:rPr>
          <w:rFonts w:ascii="Arial Narrow" w:hAnsi="Arial Narrow" w:cs="Times New Roman"/>
          <w:spacing w:val="0"/>
          <w:sz w:val="24"/>
          <w:szCs w:val="24"/>
        </w:rPr>
        <w:t>оварищества</w:t>
      </w:r>
      <w:bookmarkEnd w:id="12"/>
    </w:p>
    <w:p w14:paraId="1AA7AA6B" w14:textId="0CB4A509" w:rsidR="00A035F7" w:rsidRPr="00237B9C" w:rsidRDefault="007730C2" w:rsidP="00D22072">
      <w:pPr>
        <w:tabs>
          <w:tab w:val="left" w:pos="142"/>
        </w:tabs>
        <w:spacing w:after="0" w:line="240" w:lineRule="auto"/>
        <w:ind w:left="142"/>
        <w:contextualSpacing/>
        <w:jc w:val="both"/>
        <w:rPr>
          <w:rFonts w:ascii="Arial Narrow" w:hAnsi="Arial Narrow" w:cs="Times New Roman"/>
          <w:sz w:val="24"/>
          <w:szCs w:val="24"/>
        </w:rPr>
      </w:pPr>
      <w:r w:rsidRPr="00237B9C">
        <w:rPr>
          <w:rFonts w:ascii="Arial Narrow" w:hAnsi="Arial Narrow" w:cs="Times New Roman"/>
          <w:sz w:val="24"/>
          <w:szCs w:val="24"/>
        </w:rPr>
        <w:t>7</w:t>
      </w:r>
      <w:r w:rsidR="00A035F7" w:rsidRPr="00237B9C">
        <w:rPr>
          <w:rFonts w:ascii="Arial Narrow" w:hAnsi="Arial Narrow" w:cs="Times New Roman"/>
          <w:sz w:val="24"/>
          <w:szCs w:val="24"/>
        </w:rPr>
        <w:t xml:space="preserve">.1. К исключительной компетенции общего собрания членов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A035F7" w:rsidRPr="00237B9C">
        <w:rPr>
          <w:rFonts w:ascii="Arial Narrow" w:hAnsi="Arial Narrow" w:cs="Times New Roman"/>
          <w:sz w:val="24"/>
          <w:szCs w:val="24"/>
        </w:rPr>
        <w:t xml:space="preserve"> относятся следующие вопросы: </w:t>
      </w:r>
      <w:r w:rsidR="00A035F7" w:rsidRPr="00237B9C">
        <w:rPr>
          <w:rFonts w:ascii="Arial Narrow" w:hAnsi="Arial Narrow" w:cs="Times New Roman"/>
          <w:sz w:val="24"/>
          <w:szCs w:val="24"/>
        </w:rPr>
        <w:tab/>
      </w:r>
    </w:p>
    <w:p w14:paraId="15E2BA76" w14:textId="77777777" w:rsidR="007730C2" w:rsidRPr="00237B9C" w:rsidRDefault="007730C2" w:rsidP="00D22072">
      <w:pPr>
        <w:pStyle w:val="a4"/>
        <w:keepNext/>
        <w:keepLines/>
        <w:numPr>
          <w:ilvl w:val="0"/>
          <w:numId w:val="27"/>
        </w:numPr>
        <w:tabs>
          <w:tab w:val="left" w:pos="142"/>
        </w:tabs>
        <w:spacing w:after="0" w:line="240" w:lineRule="auto"/>
        <w:jc w:val="both"/>
        <w:outlineLvl w:val="0"/>
        <w:rPr>
          <w:rFonts w:ascii="Arial Narrow" w:eastAsiaTheme="majorEastAsia" w:hAnsi="Arial Narrow" w:cs="Times New Roman"/>
          <w:vanish/>
          <w:kern w:val="28"/>
          <w:sz w:val="24"/>
          <w:szCs w:val="24"/>
        </w:rPr>
      </w:pPr>
    </w:p>
    <w:p w14:paraId="522D8CCF" w14:textId="77777777" w:rsidR="007730C2" w:rsidRPr="00237B9C" w:rsidRDefault="007730C2" w:rsidP="00D22072">
      <w:pPr>
        <w:pStyle w:val="a4"/>
        <w:keepNext/>
        <w:keepLines/>
        <w:numPr>
          <w:ilvl w:val="0"/>
          <w:numId w:val="27"/>
        </w:numPr>
        <w:tabs>
          <w:tab w:val="left" w:pos="142"/>
        </w:tabs>
        <w:spacing w:after="0" w:line="240" w:lineRule="auto"/>
        <w:jc w:val="both"/>
        <w:outlineLvl w:val="0"/>
        <w:rPr>
          <w:rFonts w:ascii="Arial Narrow" w:eastAsiaTheme="majorEastAsia" w:hAnsi="Arial Narrow" w:cs="Times New Roman"/>
          <w:vanish/>
          <w:kern w:val="28"/>
          <w:sz w:val="24"/>
          <w:szCs w:val="24"/>
        </w:rPr>
      </w:pPr>
    </w:p>
    <w:p w14:paraId="194DE841" w14:textId="77777777" w:rsidR="007730C2" w:rsidRPr="00237B9C" w:rsidRDefault="007730C2" w:rsidP="00D22072">
      <w:pPr>
        <w:pStyle w:val="a4"/>
        <w:keepNext/>
        <w:keepLines/>
        <w:numPr>
          <w:ilvl w:val="0"/>
          <w:numId w:val="27"/>
        </w:numPr>
        <w:tabs>
          <w:tab w:val="left" w:pos="142"/>
        </w:tabs>
        <w:spacing w:after="0" w:line="240" w:lineRule="auto"/>
        <w:jc w:val="both"/>
        <w:outlineLvl w:val="0"/>
        <w:rPr>
          <w:rFonts w:ascii="Arial Narrow" w:eastAsiaTheme="majorEastAsia" w:hAnsi="Arial Narrow" w:cs="Times New Roman"/>
          <w:vanish/>
          <w:kern w:val="28"/>
          <w:sz w:val="24"/>
          <w:szCs w:val="24"/>
        </w:rPr>
      </w:pPr>
    </w:p>
    <w:p w14:paraId="417BF883" w14:textId="77777777" w:rsidR="007730C2" w:rsidRPr="00237B9C" w:rsidRDefault="007730C2" w:rsidP="00D22072">
      <w:pPr>
        <w:pStyle w:val="a4"/>
        <w:keepNext/>
        <w:keepLines/>
        <w:numPr>
          <w:ilvl w:val="0"/>
          <w:numId w:val="27"/>
        </w:numPr>
        <w:tabs>
          <w:tab w:val="left" w:pos="142"/>
        </w:tabs>
        <w:spacing w:after="0" w:line="240" w:lineRule="auto"/>
        <w:jc w:val="both"/>
        <w:outlineLvl w:val="0"/>
        <w:rPr>
          <w:rFonts w:ascii="Arial Narrow" w:eastAsiaTheme="majorEastAsia" w:hAnsi="Arial Narrow" w:cs="Times New Roman"/>
          <w:vanish/>
          <w:kern w:val="28"/>
          <w:sz w:val="24"/>
          <w:szCs w:val="24"/>
        </w:rPr>
      </w:pPr>
    </w:p>
    <w:p w14:paraId="3E1011DC" w14:textId="77777777" w:rsidR="007730C2" w:rsidRPr="00237B9C" w:rsidRDefault="007730C2" w:rsidP="00D22072">
      <w:pPr>
        <w:pStyle w:val="a4"/>
        <w:keepNext/>
        <w:keepLines/>
        <w:numPr>
          <w:ilvl w:val="0"/>
          <w:numId w:val="27"/>
        </w:numPr>
        <w:tabs>
          <w:tab w:val="left" w:pos="142"/>
        </w:tabs>
        <w:spacing w:after="0" w:line="240" w:lineRule="auto"/>
        <w:jc w:val="both"/>
        <w:outlineLvl w:val="0"/>
        <w:rPr>
          <w:rFonts w:ascii="Arial Narrow" w:eastAsiaTheme="majorEastAsia" w:hAnsi="Arial Narrow" w:cs="Times New Roman"/>
          <w:vanish/>
          <w:kern w:val="28"/>
          <w:sz w:val="24"/>
          <w:szCs w:val="24"/>
        </w:rPr>
      </w:pPr>
    </w:p>
    <w:p w14:paraId="0F863EED" w14:textId="77777777" w:rsidR="007730C2" w:rsidRPr="00237B9C" w:rsidRDefault="007730C2" w:rsidP="00D22072">
      <w:pPr>
        <w:pStyle w:val="a4"/>
        <w:keepNext/>
        <w:keepLines/>
        <w:numPr>
          <w:ilvl w:val="0"/>
          <w:numId w:val="27"/>
        </w:numPr>
        <w:tabs>
          <w:tab w:val="left" w:pos="142"/>
        </w:tabs>
        <w:spacing w:after="0" w:line="240" w:lineRule="auto"/>
        <w:jc w:val="both"/>
        <w:outlineLvl w:val="0"/>
        <w:rPr>
          <w:rFonts w:ascii="Arial Narrow" w:eastAsiaTheme="majorEastAsia" w:hAnsi="Arial Narrow" w:cs="Times New Roman"/>
          <w:vanish/>
          <w:kern w:val="28"/>
          <w:sz w:val="24"/>
          <w:szCs w:val="24"/>
        </w:rPr>
      </w:pPr>
    </w:p>
    <w:p w14:paraId="342B28FC" w14:textId="77777777" w:rsidR="007730C2" w:rsidRPr="00237B9C" w:rsidRDefault="007730C2" w:rsidP="00D22072">
      <w:pPr>
        <w:pStyle w:val="a4"/>
        <w:keepNext/>
        <w:keepLines/>
        <w:numPr>
          <w:ilvl w:val="0"/>
          <w:numId w:val="27"/>
        </w:numPr>
        <w:tabs>
          <w:tab w:val="left" w:pos="142"/>
        </w:tabs>
        <w:spacing w:after="0" w:line="240" w:lineRule="auto"/>
        <w:jc w:val="both"/>
        <w:outlineLvl w:val="0"/>
        <w:rPr>
          <w:rFonts w:ascii="Arial Narrow" w:eastAsiaTheme="majorEastAsia" w:hAnsi="Arial Narrow" w:cs="Times New Roman"/>
          <w:vanish/>
          <w:kern w:val="28"/>
          <w:sz w:val="24"/>
          <w:szCs w:val="24"/>
        </w:rPr>
      </w:pPr>
    </w:p>
    <w:p w14:paraId="2B118ECF" w14:textId="77777777" w:rsidR="007730C2" w:rsidRPr="00237B9C" w:rsidRDefault="007730C2" w:rsidP="00D22072">
      <w:pPr>
        <w:pStyle w:val="a4"/>
        <w:keepNext/>
        <w:keepLines/>
        <w:numPr>
          <w:ilvl w:val="1"/>
          <w:numId w:val="27"/>
        </w:numPr>
        <w:tabs>
          <w:tab w:val="left" w:pos="142"/>
        </w:tabs>
        <w:spacing w:after="0" w:line="240" w:lineRule="auto"/>
        <w:jc w:val="both"/>
        <w:outlineLvl w:val="0"/>
        <w:rPr>
          <w:rFonts w:ascii="Arial Narrow" w:eastAsiaTheme="majorEastAsia" w:hAnsi="Arial Narrow" w:cs="Times New Roman"/>
          <w:vanish/>
          <w:kern w:val="28"/>
          <w:sz w:val="24"/>
          <w:szCs w:val="24"/>
        </w:rPr>
      </w:pPr>
    </w:p>
    <w:p w14:paraId="6061A95E" w14:textId="76D02B14" w:rsidR="006740F3" w:rsidRPr="00237B9C" w:rsidRDefault="00D433E9" w:rsidP="00D22072">
      <w:pPr>
        <w:pStyle w:val="a"/>
        <w:numPr>
          <w:ilvl w:val="2"/>
          <w:numId w:val="27"/>
        </w:numPr>
        <w:tabs>
          <w:tab w:val="left" w:pos="142"/>
        </w:tabs>
        <w:spacing w:before="0" w:line="240" w:lineRule="auto"/>
        <w:ind w:left="720"/>
        <w:jc w:val="both"/>
        <w:rPr>
          <w:rFonts w:ascii="Arial Narrow" w:hAnsi="Arial Narrow" w:cs="Times New Roman"/>
          <w:b w:val="0"/>
          <w:spacing w:val="0"/>
          <w:sz w:val="24"/>
          <w:szCs w:val="24"/>
        </w:rPr>
      </w:pPr>
      <w:r w:rsidRPr="00237B9C">
        <w:rPr>
          <w:rFonts w:ascii="Arial Narrow" w:hAnsi="Arial Narrow" w:cs="Times New Roman"/>
          <w:b w:val="0"/>
          <w:spacing w:val="0"/>
          <w:sz w:val="24"/>
          <w:szCs w:val="24"/>
        </w:rPr>
        <w:t>изменение устава товарищества;</w:t>
      </w:r>
    </w:p>
    <w:p w14:paraId="245E6F37" w14:textId="77777777" w:rsidR="006740F3" w:rsidRPr="00237B9C" w:rsidRDefault="00D433E9" w:rsidP="00D22072">
      <w:pPr>
        <w:pStyle w:val="a"/>
        <w:numPr>
          <w:ilvl w:val="2"/>
          <w:numId w:val="27"/>
        </w:numPr>
        <w:tabs>
          <w:tab w:val="left" w:pos="142"/>
        </w:tabs>
        <w:spacing w:before="0" w:line="240" w:lineRule="auto"/>
        <w:ind w:left="0" w:firstLine="0"/>
        <w:jc w:val="both"/>
        <w:rPr>
          <w:rFonts w:ascii="Arial Narrow" w:hAnsi="Arial Narrow" w:cs="Times New Roman"/>
          <w:b w:val="0"/>
          <w:spacing w:val="0"/>
          <w:sz w:val="24"/>
          <w:szCs w:val="24"/>
        </w:rPr>
      </w:pPr>
      <w:r w:rsidRPr="00237B9C">
        <w:rPr>
          <w:rFonts w:ascii="Arial Narrow" w:hAnsi="Arial Narrow" w:cs="Times New Roman"/>
          <w:b w:val="0"/>
          <w:spacing w:val="0"/>
          <w:sz w:val="24"/>
          <w:szCs w:val="24"/>
        </w:rPr>
        <w:t>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14:paraId="4350AE03" w14:textId="77777777" w:rsidR="006740F3" w:rsidRPr="00237B9C" w:rsidRDefault="00D433E9" w:rsidP="00D22072">
      <w:pPr>
        <w:pStyle w:val="a"/>
        <w:numPr>
          <w:ilvl w:val="2"/>
          <w:numId w:val="27"/>
        </w:numPr>
        <w:tabs>
          <w:tab w:val="left" w:pos="142"/>
        </w:tabs>
        <w:spacing w:before="0" w:line="240" w:lineRule="auto"/>
        <w:ind w:left="0" w:firstLine="0"/>
        <w:jc w:val="both"/>
        <w:rPr>
          <w:rFonts w:ascii="Arial Narrow" w:hAnsi="Arial Narrow" w:cs="Times New Roman"/>
          <w:b w:val="0"/>
          <w:spacing w:val="0"/>
          <w:sz w:val="24"/>
          <w:szCs w:val="24"/>
        </w:rPr>
      </w:pPr>
      <w:r w:rsidRPr="00237B9C">
        <w:rPr>
          <w:rFonts w:ascii="Arial Narrow" w:hAnsi="Arial Narrow" w:cs="Times New Roman"/>
          <w:b w:val="0"/>
          <w:spacing w:val="0"/>
          <w:sz w:val="24"/>
          <w:szCs w:val="24"/>
        </w:rPr>
        <w:t>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14:paraId="6056DAEB" w14:textId="77777777" w:rsidR="006740F3" w:rsidRPr="00237B9C" w:rsidRDefault="00D433E9" w:rsidP="00D22072">
      <w:pPr>
        <w:pStyle w:val="a"/>
        <w:numPr>
          <w:ilvl w:val="2"/>
          <w:numId w:val="27"/>
        </w:numPr>
        <w:tabs>
          <w:tab w:val="left" w:pos="142"/>
        </w:tabs>
        <w:spacing w:before="0" w:line="240" w:lineRule="auto"/>
        <w:ind w:left="0" w:firstLine="0"/>
        <w:jc w:val="both"/>
        <w:rPr>
          <w:rFonts w:ascii="Arial Narrow" w:hAnsi="Arial Narrow" w:cs="Times New Roman"/>
          <w:b w:val="0"/>
          <w:spacing w:val="0"/>
          <w:sz w:val="24"/>
          <w:szCs w:val="24"/>
        </w:rPr>
      </w:pPr>
      <w:r w:rsidRPr="00237B9C">
        <w:rPr>
          <w:rFonts w:ascii="Arial Narrow" w:hAnsi="Arial Narrow" w:cs="Times New Roman"/>
          <w:b w:val="0"/>
          <w:spacing w:val="0"/>
          <w:sz w:val="24"/>
          <w:szCs w:val="24"/>
        </w:rPr>
        <w:t>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14:paraId="25781643" w14:textId="77777777" w:rsidR="006740F3" w:rsidRPr="00237B9C" w:rsidRDefault="00D433E9" w:rsidP="00D22072">
      <w:pPr>
        <w:pStyle w:val="a"/>
        <w:numPr>
          <w:ilvl w:val="2"/>
          <w:numId w:val="27"/>
        </w:numPr>
        <w:tabs>
          <w:tab w:val="left" w:pos="142"/>
        </w:tabs>
        <w:spacing w:before="0" w:line="240" w:lineRule="auto"/>
        <w:ind w:left="0" w:firstLine="0"/>
        <w:jc w:val="both"/>
        <w:rPr>
          <w:rFonts w:ascii="Arial Narrow" w:hAnsi="Arial Narrow" w:cs="Times New Roman"/>
          <w:b w:val="0"/>
          <w:spacing w:val="0"/>
          <w:sz w:val="24"/>
          <w:szCs w:val="24"/>
        </w:rPr>
      </w:pPr>
      <w:r w:rsidRPr="00237B9C">
        <w:rPr>
          <w:rFonts w:ascii="Arial Narrow" w:hAnsi="Arial Narrow" w:cs="Times New Roman"/>
          <w:b w:val="0"/>
          <w:spacing w:val="0"/>
          <w:sz w:val="24"/>
          <w:szCs w:val="24"/>
        </w:rPr>
        <w:t>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14:paraId="3C1E53C5" w14:textId="08FE7917" w:rsidR="008D489D" w:rsidRPr="00237B9C" w:rsidRDefault="00D433E9" w:rsidP="00D22072">
      <w:pPr>
        <w:pStyle w:val="a"/>
        <w:numPr>
          <w:ilvl w:val="2"/>
          <w:numId w:val="27"/>
        </w:numPr>
        <w:tabs>
          <w:tab w:val="left" w:pos="142"/>
        </w:tabs>
        <w:spacing w:before="0" w:line="240" w:lineRule="auto"/>
        <w:ind w:left="0" w:firstLine="0"/>
        <w:jc w:val="both"/>
        <w:rPr>
          <w:rFonts w:ascii="Arial Narrow" w:hAnsi="Arial Narrow" w:cs="Times New Roman"/>
          <w:b w:val="0"/>
          <w:spacing w:val="0"/>
          <w:sz w:val="24"/>
          <w:szCs w:val="24"/>
        </w:rPr>
      </w:pPr>
      <w:r w:rsidRPr="00237B9C">
        <w:rPr>
          <w:rFonts w:ascii="Arial Narrow" w:hAnsi="Arial Narrow" w:cs="Times New Roman"/>
          <w:b w:val="0"/>
          <w:spacing w:val="0"/>
          <w:sz w:val="24"/>
          <w:szCs w:val="24"/>
        </w:rPr>
        <w:t>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собственность организаций, осуществляющих газо-, водо-, тепло- и электроснабжение, водоотведение, либо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
    <w:p w14:paraId="7D208B01" w14:textId="3319B015" w:rsidR="00D433E9" w:rsidRPr="00237B9C" w:rsidRDefault="008D489D" w:rsidP="00D22072">
      <w:pPr>
        <w:pStyle w:val="a4"/>
        <w:numPr>
          <w:ilvl w:val="3"/>
          <w:numId w:val="16"/>
        </w:numPr>
        <w:tabs>
          <w:tab w:val="left" w:pos="142"/>
        </w:tabs>
        <w:spacing w:after="0" w:line="240" w:lineRule="auto"/>
        <w:ind w:left="0" w:firstLine="0"/>
        <w:jc w:val="both"/>
        <w:rPr>
          <w:rFonts w:ascii="Arial Narrow" w:hAnsi="Arial Narrow" w:cs="Times New Roman"/>
          <w:sz w:val="24"/>
          <w:szCs w:val="24"/>
        </w:rPr>
      </w:pPr>
      <w:r w:rsidRPr="00237B9C">
        <w:rPr>
          <w:rFonts w:ascii="Arial Narrow" w:hAnsi="Arial Narrow" w:cs="Times New Roman"/>
          <w:sz w:val="24"/>
          <w:szCs w:val="24"/>
        </w:rPr>
        <w:t xml:space="preserve"> </w:t>
      </w:r>
      <w:r w:rsidR="00D433E9" w:rsidRPr="00237B9C">
        <w:rPr>
          <w:rFonts w:ascii="Arial Narrow" w:hAnsi="Arial Narrow" w:cs="Times New Roman"/>
          <w:sz w:val="24"/>
          <w:szCs w:val="24"/>
        </w:rPr>
        <w:t>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w:t>
      </w:r>
    </w:p>
    <w:p w14:paraId="45C2F22C" w14:textId="78D854B3" w:rsidR="00D433E9" w:rsidRPr="00237B9C" w:rsidRDefault="00D433E9" w:rsidP="00255049">
      <w:pPr>
        <w:pStyle w:val="a4"/>
        <w:numPr>
          <w:ilvl w:val="2"/>
          <w:numId w:val="42"/>
        </w:numPr>
        <w:tabs>
          <w:tab w:val="left" w:pos="142"/>
        </w:tabs>
        <w:spacing w:after="0" w:line="240" w:lineRule="auto"/>
        <w:ind w:left="0" w:firstLine="0"/>
        <w:jc w:val="both"/>
        <w:rPr>
          <w:rFonts w:ascii="Arial Narrow" w:hAnsi="Arial Narrow" w:cs="Times New Roman"/>
          <w:sz w:val="24"/>
          <w:szCs w:val="24"/>
        </w:rPr>
      </w:pPr>
      <w:r w:rsidRPr="00237B9C">
        <w:rPr>
          <w:rFonts w:ascii="Arial Narrow" w:hAnsi="Arial Narrow" w:cs="Times New Roman"/>
          <w:sz w:val="24"/>
          <w:szCs w:val="24"/>
        </w:rPr>
        <w:t>исключение граждан из числа членов товарищества, определение порядка рассмотрения заявлений граждан о приеме в члены товарищества;</w:t>
      </w:r>
    </w:p>
    <w:p w14:paraId="4D88E8F6" w14:textId="010BA1C0" w:rsidR="00D433E9" w:rsidRPr="00237B9C" w:rsidRDefault="00D433E9" w:rsidP="00255049">
      <w:pPr>
        <w:pStyle w:val="a4"/>
        <w:numPr>
          <w:ilvl w:val="2"/>
          <w:numId w:val="42"/>
        </w:numPr>
        <w:tabs>
          <w:tab w:val="left" w:pos="142"/>
        </w:tabs>
        <w:spacing w:after="0" w:line="240" w:lineRule="auto"/>
        <w:ind w:left="0" w:firstLine="0"/>
        <w:jc w:val="both"/>
        <w:rPr>
          <w:rFonts w:ascii="Arial Narrow" w:hAnsi="Arial Narrow" w:cs="Times New Roman"/>
          <w:sz w:val="24"/>
          <w:szCs w:val="24"/>
        </w:rPr>
      </w:pPr>
      <w:r w:rsidRPr="00237B9C">
        <w:rPr>
          <w:rFonts w:ascii="Arial Narrow" w:hAnsi="Arial Narrow" w:cs="Times New Roman"/>
          <w:sz w:val="24"/>
          <w:szCs w:val="24"/>
        </w:rPr>
        <w:t>принятие решения об открытии или о закрытии банковских счетов товарищества;</w:t>
      </w:r>
    </w:p>
    <w:p w14:paraId="6BC36704" w14:textId="2FB8B1EA" w:rsidR="00D433E9" w:rsidRPr="00237B9C" w:rsidRDefault="00D433E9" w:rsidP="00255049">
      <w:pPr>
        <w:pStyle w:val="a4"/>
        <w:numPr>
          <w:ilvl w:val="2"/>
          <w:numId w:val="42"/>
        </w:numPr>
        <w:tabs>
          <w:tab w:val="left" w:pos="142"/>
        </w:tabs>
        <w:spacing w:after="0" w:line="240" w:lineRule="auto"/>
        <w:ind w:left="0" w:firstLine="0"/>
        <w:jc w:val="both"/>
        <w:rPr>
          <w:rFonts w:ascii="Arial Narrow" w:hAnsi="Arial Narrow" w:cs="Times New Roman"/>
          <w:sz w:val="24"/>
          <w:szCs w:val="24"/>
        </w:rPr>
      </w:pPr>
      <w:r w:rsidRPr="00237B9C">
        <w:rPr>
          <w:rFonts w:ascii="Arial Narrow" w:hAnsi="Arial Narrow" w:cs="Times New Roman"/>
          <w:sz w:val="24"/>
          <w:szCs w:val="24"/>
        </w:rPr>
        <w:t xml:space="preserve">принятие решения о подготовке проекта межевания территории и (или) проекта планировки территории применительно к территории </w:t>
      </w:r>
      <w:r w:rsidR="006740F3" w:rsidRPr="00237B9C">
        <w:rPr>
          <w:rFonts w:ascii="Arial Narrow" w:hAnsi="Arial Narrow" w:cs="Times New Roman"/>
          <w:sz w:val="24"/>
          <w:szCs w:val="24"/>
        </w:rPr>
        <w:t>садоводства либо</w:t>
      </w:r>
      <w:r w:rsidRPr="00237B9C">
        <w:rPr>
          <w:rFonts w:ascii="Arial Narrow" w:hAnsi="Arial Narrow" w:cs="Times New Roman"/>
          <w:sz w:val="24"/>
          <w:szCs w:val="24"/>
        </w:rPr>
        <w:t xml:space="preserve"> о подготовке изменений в такую документацию, об одобрении таких проектов или изменений в них;</w:t>
      </w:r>
    </w:p>
    <w:p w14:paraId="0689F62A" w14:textId="322F2B18" w:rsidR="00D433E9" w:rsidRPr="00237B9C" w:rsidRDefault="00D433E9" w:rsidP="00255049">
      <w:pPr>
        <w:pStyle w:val="a4"/>
        <w:numPr>
          <w:ilvl w:val="2"/>
          <w:numId w:val="42"/>
        </w:numPr>
        <w:tabs>
          <w:tab w:val="left" w:pos="142"/>
        </w:tabs>
        <w:spacing w:after="0" w:line="240" w:lineRule="auto"/>
        <w:ind w:left="0" w:firstLine="0"/>
        <w:jc w:val="both"/>
        <w:rPr>
          <w:rFonts w:ascii="Arial Narrow" w:hAnsi="Arial Narrow" w:cs="Times New Roman"/>
          <w:sz w:val="24"/>
          <w:szCs w:val="24"/>
        </w:rPr>
      </w:pPr>
      <w:r w:rsidRPr="00237B9C">
        <w:rPr>
          <w:rFonts w:ascii="Arial Narrow" w:hAnsi="Arial Narrow" w:cs="Times New Roman"/>
          <w:sz w:val="24"/>
          <w:szCs w:val="24"/>
        </w:rPr>
        <w:t>распределение образованных на основании утвержденного проекта межевания территории садовых земельных участков между членами товарищества с указанием условных номеров земельных участков для их последующего предоставления в соответствии с Земельным кодексом Российской Федерации;</w:t>
      </w:r>
    </w:p>
    <w:p w14:paraId="64E9A5E4" w14:textId="05EC820F" w:rsidR="00D433E9" w:rsidRPr="00237B9C" w:rsidRDefault="00D433E9" w:rsidP="00255049">
      <w:pPr>
        <w:pStyle w:val="a4"/>
        <w:numPr>
          <w:ilvl w:val="2"/>
          <w:numId w:val="42"/>
        </w:numPr>
        <w:tabs>
          <w:tab w:val="left" w:pos="142"/>
        </w:tabs>
        <w:spacing w:after="0" w:line="240" w:lineRule="auto"/>
        <w:ind w:left="0" w:firstLine="0"/>
        <w:jc w:val="both"/>
        <w:rPr>
          <w:rFonts w:ascii="Arial Narrow" w:hAnsi="Arial Narrow" w:cs="Times New Roman"/>
          <w:sz w:val="24"/>
          <w:szCs w:val="24"/>
        </w:rPr>
      </w:pPr>
      <w:r w:rsidRPr="00237B9C">
        <w:rPr>
          <w:rFonts w:ascii="Arial Narrow" w:hAnsi="Arial Narrow" w:cs="Times New Roman"/>
          <w:sz w:val="24"/>
          <w:szCs w:val="24"/>
        </w:rPr>
        <w:t>утверждение отчетов ревизионной комиссии (ревизора);</w:t>
      </w:r>
    </w:p>
    <w:p w14:paraId="4F77805B" w14:textId="03A415B0" w:rsidR="00D433E9" w:rsidRPr="00237B9C" w:rsidRDefault="00D433E9" w:rsidP="00255049">
      <w:pPr>
        <w:pStyle w:val="a4"/>
        <w:numPr>
          <w:ilvl w:val="2"/>
          <w:numId w:val="42"/>
        </w:numPr>
        <w:tabs>
          <w:tab w:val="left" w:pos="142"/>
        </w:tabs>
        <w:spacing w:after="0" w:line="240" w:lineRule="auto"/>
        <w:ind w:left="0" w:firstLine="0"/>
        <w:jc w:val="both"/>
        <w:rPr>
          <w:rFonts w:ascii="Arial Narrow" w:hAnsi="Arial Narrow" w:cs="Times New Roman"/>
          <w:sz w:val="24"/>
          <w:szCs w:val="24"/>
        </w:rPr>
      </w:pPr>
      <w:r w:rsidRPr="00237B9C">
        <w:rPr>
          <w:rFonts w:ascii="Arial Narrow" w:hAnsi="Arial Narrow" w:cs="Times New Roman"/>
          <w:sz w:val="24"/>
          <w:szCs w:val="24"/>
        </w:rPr>
        <w:t>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14:paraId="0113CF06" w14:textId="29F31059" w:rsidR="00D433E9" w:rsidRPr="00237B9C" w:rsidRDefault="00D433E9" w:rsidP="00255049">
      <w:pPr>
        <w:pStyle w:val="a4"/>
        <w:numPr>
          <w:ilvl w:val="2"/>
          <w:numId w:val="42"/>
        </w:numPr>
        <w:tabs>
          <w:tab w:val="left" w:pos="142"/>
        </w:tabs>
        <w:spacing w:after="0" w:line="240" w:lineRule="auto"/>
        <w:ind w:left="0" w:firstLine="0"/>
        <w:jc w:val="both"/>
        <w:rPr>
          <w:rFonts w:ascii="Arial Narrow" w:hAnsi="Arial Narrow" w:cs="Times New Roman"/>
          <w:sz w:val="24"/>
          <w:szCs w:val="24"/>
        </w:rPr>
      </w:pPr>
      <w:r w:rsidRPr="00237B9C">
        <w:rPr>
          <w:rFonts w:ascii="Arial Narrow" w:hAnsi="Arial Narrow" w:cs="Times New Roman"/>
          <w:sz w:val="24"/>
          <w:szCs w:val="24"/>
        </w:rPr>
        <w:lastRenderedPageBreak/>
        <w:t>принятие решений о создании ассоциаций (союзов) товариществ, вступлении в них или выходе из них;</w:t>
      </w:r>
    </w:p>
    <w:p w14:paraId="5C35E5D3" w14:textId="081FE99A" w:rsidR="00D433E9" w:rsidRPr="00237B9C" w:rsidRDefault="00D433E9" w:rsidP="00255049">
      <w:pPr>
        <w:pStyle w:val="a4"/>
        <w:numPr>
          <w:ilvl w:val="2"/>
          <w:numId w:val="42"/>
        </w:numPr>
        <w:tabs>
          <w:tab w:val="left" w:pos="142"/>
        </w:tabs>
        <w:spacing w:after="0" w:line="240" w:lineRule="auto"/>
        <w:ind w:left="0" w:firstLine="0"/>
        <w:jc w:val="both"/>
        <w:rPr>
          <w:rFonts w:ascii="Arial Narrow" w:hAnsi="Arial Narrow" w:cs="Times New Roman"/>
          <w:sz w:val="24"/>
          <w:szCs w:val="24"/>
        </w:rPr>
      </w:pPr>
      <w:r w:rsidRPr="00237B9C">
        <w:rPr>
          <w:rFonts w:ascii="Arial Narrow" w:hAnsi="Arial Narrow" w:cs="Times New Roman"/>
          <w:sz w:val="24"/>
          <w:szCs w:val="24"/>
        </w:rPr>
        <w:t>заключение договора с аудиторской организацией или индивидуальным аудитором товарищества;</w:t>
      </w:r>
    </w:p>
    <w:p w14:paraId="22813588" w14:textId="4DA330F7" w:rsidR="00D433E9" w:rsidRPr="00237B9C" w:rsidRDefault="00D433E9" w:rsidP="00255049">
      <w:pPr>
        <w:pStyle w:val="a4"/>
        <w:numPr>
          <w:ilvl w:val="2"/>
          <w:numId w:val="42"/>
        </w:numPr>
        <w:tabs>
          <w:tab w:val="left" w:pos="142"/>
        </w:tabs>
        <w:spacing w:after="0" w:line="240" w:lineRule="auto"/>
        <w:ind w:left="0" w:firstLine="0"/>
        <w:jc w:val="both"/>
        <w:rPr>
          <w:rFonts w:ascii="Arial Narrow" w:hAnsi="Arial Narrow" w:cs="Times New Roman"/>
          <w:sz w:val="24"/>
          <w:szCs w:val="24"/>
        </w:rPr>
      </w:pPr>
      <w:r w:rsidRPr="00237B9C">
        <w:rPr>
          <w:rFonts w:ascii="Arial Narrow" w:hAnsi="Arial Narrow" w:cs="Times New Roman"/>
          <w:sz w:val="24"/>
          <w:szCs w:val="24"/>
        </w:rPr>
        <w:t>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14:paraId="65A791CE" w14:textId="63A0A03C" w:rsidR="00D433E9" w:rsidRPr="00237B9C" w:rsidRDefault="00D433E9" w:rsidP="00255049">
      <w:pPr>
        <w:pStyle w:val="a4"/>
        <w:numPr>
          <w:ilvl w:val="2"/>
          <w:numId w:val="42"/>
        </w:numPr>
        <w:tabs>
          <w:tab w:val="left" w:pos="142"/>
        </w:tabs>
        <w:spacing w:after="0" w:line="240" w:lineRule="auto"/>
        <w:ind w:left="0" w:firstLine="0"/>
        <w:jc w:val="both"/>
        <w:rPr>
          <w:rFonts w:ascii="Arial Narrow" w:hAnsi="Arial Narrow" w:cs="Times New Roman"/>
          <w:sz w:val="24"/>
          <w:szCs w:val="24"/>
        </w:rPr>
      </w:pPr>
      <w:r w:rsidRPr="00237B9C">
        <w:rPr>
          <w:rFonts w:ascii="Arial Narrow" w:hAnsi="Arial Narrow" w:cs="Times New Roman"/>
          <w:sz w:val="24"/>
          <w:szCs w:val="24"/>
        </w:rPr>
        <w:t>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14:paraId="31D5F765" w14:textId="07975575" w:rsidR="00D433E9" w:rsidRPr="00237B9C" w:rsidRDefault="00D433E9" w:rsidP="00255049">
      <w:pPr>
        <w:pStyle w:val="a4"/>
        <w:numPr>
          <w:ilvl w:val="2"/>
          <w:numId w:val="42"/>
        </w:numPr>
        <w:tabs>
          <w:tab w:val="left" w:pos="142"/>
        </w:tabs>
        <w:spacing w:after="0" w:line="240" w:lineRule="auto"/>
        <w:ind w:left="0" w:firstLine="0"/>
        <w:jc w:val="both"/>
        <w:rPr>
          <w:rFonts w:ascii="Arial Narrow" w:hAnsi="Arial Narrow" w:cs="Times New Roman"/>
          <w:sz w:val="24"/>
          <w:szCs w:val="24"/>
        </w:rPr>
      </w:pPr>
      <w:r w:rsidRPr="00237B9C">
        <w:rPr>
          <w:rFonts w:ascii="Arial Narrow" w:hAnsi="Arial Narrow" w:cs="Times New Roman"/>
          <w:sz w:val="24"/>
          <w:szCs w:val="24"/>
        </w:rPr>
        <w:t>утверждение приходно-расходной сметы товарищества и принятие решения о ее исполнении;</w:t>
      </w:r>
    </w:p>
    <w:p w14:paraId="796A57FA" w14:textId="035ED450" w:rsidR="00D433E9" w:rsidRPr="00237B9C" w:rsidRDefault="00D433E9" w:rsidP="00255049">
      <w:pPr>
        <w:pStyle w:val="a4"/>
        <w:numPr>
          <w:ilvl w:val="2"/>
          <w:numId w:val="42"/>
        </w:numPr>
        <w:tabs>
          <w:tab w:val="left" w:pos="142"/>
        </w:tabs>
        <w:spacing w:after="0" w:line="240" w:lineRule="auto"/>
        <w:ind w:left="0" w:firstLine="0"/>
        <w:jc w:val="both"/>
        <w:rPr>
          <w:rFonts w:ascii="Arial Narrow" w:hAnsi="Arial Narrow" w:cs="Times New Roman"/>
          <w:sz w:val="24"/>
          <w:szCs w:val="24"/>
        </w:rPr>
      </w:pPr>
      <w:r w:rsidRPr="00237B9C">
        <w:rPr>
          <w:rFonts w:ascii="Arial Narrow" w:hAnsi="Arial Narrow" w:cs="Times New Roman"/>
          <w:sz w:val="24"/>
          <w:szCs w:val="24"/>
        </w:rPr>
        <w:t>утверждение отчетов правления товарищества, отчетов председателя товарищества;</w:t>
      </w:r>
    </w:p>
    <w:p w14:paraId="389B4F61" w14:textId="2F530E6D" w:rsidR="00D433E9" w:rsidRPr="00237B9C" w:rsidRDefault="00D433E9" w:rsidP="00255049">
      <w:pPr>
        <w:pStyle w:val="a4"/>
        <w:numPr>
          <w:ilvl w:val="2"/>
          <w:numId w:val="42"/>
        </w:numPr>
        <w:tabs>
          <w:tab w:val="left" w:pos="142"/>
        </w:tabs>
        <w:spacing w:after="0" w:line="240" w:lineRule="auto"/>
        <w:ind w:left="0" w:firstLine="0"/>
        <w:jc w:val="both"/>
        <w:rPr>
          <w:rFonts w:ascii="Arial Narrow" w:hAnsi="Arial Narrow" w:cs="Times New Roman"/>
          <w:sz w:val="24"/>
          <w:szCs w:val="24"/>
        </w:rPr>
      </w:pPr>
      <w:r w:rsidRPr="00237B9C">
        <w:rPr>
          <w:rFonts w:ascii="Arial Narrow" w:hAnsi="Arial Narrow" w:cs="Times New Roman"/>
          <w:sz w:val="24"/>
          <w:szCs w:val="24"/>
        </w:rPr>
        <w:t>определение порядка рассмотрения органами товарищества заявлений (обращений, жалоб) членов товарищества;</w:t>
      </w:r>
    </w:p>
    <w:p w14:paraId="0D32FA65" w14:textId="51964EF5" w:rsidR="00D433E9" w:rsidRPr="00237B9C" w:rsidRDefault="00D433E9" w:rsidP="00255049">
      <w:pPr>
        <w:pStyle w:val="a4"/>
        <w:numPr>
          <w:ilvl w:val="2"/>
          <w:numId w:val="42"/>
        </w:numPr>
        <w:tabs>
          <w:tab w:val="left" w:pos="142"/>
        </w:tabs>
        <w:spacing w:after="0" w:line="240" w:lineRule="auto"/>
        <w:ind w:left="0" w:firstLine="0"/>
        <w:jc w:val="both"/>
        <w:rPr>
          <w:rFonts w:ascii="Arial Narrow" w:hAnsi="Arial Narrow" w:cs="Times New Roman"/>
          <w:sz w:val="24"/>
          <w:szCs w:val="24"/>
        </w:rPr>
      </w:pPr>
      <w:r w:rsidRPr="00237B9C">
        <w:rPr>
          <w:rFonts w:ascii="Arial Narrow" w:hAnsi="Arial Narrow" w:cs="Times New Roman"/>
          <w:sz w:val="24"/>
          <w:szCs w:val="24"/>
        </w:rPr>
        <w:t>принятие решения об избрании председательствующего на общем собрании членов товарищества;</w:t>
      </w:r>
    </w:p>
    <w:p w14:paraId="1C0505DD" w14:textId="71E9681E" w:rsidR="00D433E9" w:rsidRPr="00237B9C" w:rsidRDefault="00D433E9" w:rsidP="00255049">
      <w:pPr>
        <w:pStyle w:val="a4"/>
        <w:numPr>
          <w:ilvl w:val="2"/>
          <w:numId w:val="42"/>
        </w:numPr>
        <w:tabs>
          <w:tab w:val="left" w:pos="142"/>
        </w:tabs>
        <w:spacing w:after="0" w:line="240" w:lineRule="auto"/>
        <w:ind w:left="0" w:firstLine="0"/>
        <w:jc w:val="both"/>
        <w:rPr>
          <w:rFonts w:ascii="Arial Narrow" w:hAnsi="Arial Narrow" w:cs="Times New Roman"/>
          <w:sz w:val="24"/>
          <w:szCs w:val="24"/>
        </w:rPr>
      </w:pPr>
      <w:r w:rsidRPr="00237B9C">
        <w:rPr>
          <w:rFonts w:ascii="Arial Narrow" w:hAnsi="Arial Narrow" w:cs="Times New Roman"/>
          <w:sz w:val="24"/>
          <w:szCs w:val="24"/>
        </w:rPr>
        <w:t xml:space="preserve">определение размера и срока внесения взносов, порядка расходования целевых взносов, а также </w:t>
      </w:r>
      <w:r w:rsidR="008D489D" w:rsidRPr="00237B9C">
        <w:rPr>
          <w:rFonts w:ascii="Arial Narrow" w:hAnsi="Arial Narrow" w:cs="Times New Roman"/>
          <w:sz w:val="24"/>
          <w:szCs w:val="24"/>
        </w:rPr>
        <w:t>размера и срока внесения платы лиц, ведущих садоводство без участия в товариществе</w:t>
      </w:r>
      <w:r w:rsidRPr="00237B9C">
        <w:rPr>
          <w:rFonts w:ascii="Arial Narrow" w:hAnsi="Arial Narrow" w:cs="Times New Roman"/>
          <w:sz w:val="24"/>
          <w:szCs w:val="24"/>
        </w:rPr>
        <w:t>;</w:t>
      </w:r>
    </w:p>
    <w:p w14:paraId="3A3444F5" w14:textId="0C641A34" w:rsidR="00D433E9" w:rsidRPr="00237B9C" w:rsidRDefault="00D433E9" w:rsidP="00255049">
      <w:pPr>
        <w:pStyle w:val="a4"/>
        <w:numPr>
          <w:ilvl w:val="2"/>
          <w:numId w:val="42"/>
        </w:numPr>
        <w:tabs>
          <w:tab w:val="left" w:pos="142"/>
        </w:tabs>
        <w:spacing w:after="0" w:line="240" w:lineRule="auto"/>
        <w:ind w:left="0" w:firstLine="0"/>
        <w:jc w:val="both"/>
        <w:rPr>
          <w:rFonts w:ascii="Arial Narrow" w:hAnsi="Arial Narrow" w:cs="Times New Roman"/>
          <w:sz w:val="24"/>
          <w:szCs w:val="24"/>
        </w:rPr>
      </w:pPr>
      <w:r w:rsidRPr="00237B9C">
        <w:rPr>
          <w:rFonts w:ascii="Arial Narrow" w:hAnsi="Arial Narrow" w:cs="Times New Roman"/>
          <w:sz w:val="24"/>
          <w:szCs w:val="24"/>
        </w:rPr>
        <w:t>утверждение финансово-экономического обоснования размера взносов, финансово-экономического обоснования размера платы</w:t>
      </w:r>
      <w:r w:rsidR="008D489D" w:rsidRPr="00237B9C">
        <w:rPr>
          <w:rFonts w:ascii="Arial Narrow" w:hAnsi="Arial Narrow" w:cs="Times New Roman"/>
          <w:sz w:val="24"/>
          <w:szCs w:val="24"/>
        </w:rPr>
        <w:t xml:space="preserve"> лиц, ведущих садоводство без участия в товариществе</w:t>
      </w:r>
      <w:r w:rsidRPr="00237B9C">
        <w:rPr>
          <w:rFonts w:ascii="Arial Narrow" w:hAnsi="Arial Narrow" w:cs="Times New Roman"/>
          <w:sz w:val="24"/>
          <w:szCs w:val="24"/>
        </w:rPr>
        <w:t>;</w:t>
      </w:r>
    </w:p>
    <w:p w14:paraId="5B8432E2" w14:textId="4D837D2A" w:rsidR="00D433E9" w:rsidRPr="00237B9C" w:rsidRDefault="00D433E9" w:rsidP="00255049">
      <w:pPr>
        <w:pStyle w:val="a4"/>
        <w:numPr>
          <w:ilvl w:val="2"/>
          <w:numId w:val="42"/>
        </w:numPr>
        <w:tabs>
          <w:tab w:val="left" w:pos="142"/>
        </w:tabs>
        <w:spacing w:after="0" w:line="240" w:lineRule="auto"/>
        <w:ind w:left="0" w:firstLine="0"/>
        <w:jc w:val="both"/>
        <w:rPr>
          <w:rFonts w:ascii="Arial Narrow" w:hAnsi="Arial Narrow" w:cs="Times New Roman"/>
          <w:sz w:val="24"/>
          <w:szCs w:val="24"/>
        </w:rPr>
      </w:pPr>
      <w:r w:rsidRPr="00237B9C">
        <w:rPr>
          <w:rFonts w:ascii="Arial Narrow" w:hAnsi="Arial Narrow" w:cs="Times New Roman"/>
          <w:sz w:val="24"/>
          <w:szCs w:val="24"/>
        </w:rPr>
        <w:t>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14:paraId="2D61B3B5" w14:textId="7199FB06" w:rsidR="00D433E9" w:rsidRPr="00237B9C" w:rsidRDefault="00D433E9" w:rsidP="00255049">
      <w:pPr>
        <w:pStyle w:val="a4"/>
        <w:numPr>
          <w:ilvl w:val="2"/>
          <w:numId w:val="42"/>
        </w:numPr>
        <w:tabs>
          <w:tab w:val="left" w:pos="142"/>
        </w:tabs>
        <w:spacing w:after="0" w:line="240" w:lineRule="auto"/>
        <w:ind w:left="0" w:firstLine="0"/>
        <w:jc w:val="both"/>
        <w:rPr>
          <w:rFonts w:ascii="Arial Narrow" w:hAnsi="Arial Narrow" w:cs="Times New Roman"/>
          <w:sz w:val="24"/>
          <w:szCs w:val="24"/>
        </w:rPr>
      </w:pPr>
      <w:r w:rsidRPr="00237B9C">
        <w:rPr>
          <w:rFonts w:ascii="Arial Narrow" w:hAnsi="Arial Narrow" w:cs="Times New Roman"/>
          <w:sz w:val="24"/>
          <w:szCs w:val="24"/>
        </w:rPr>
        <w:t xml:space="preserve">принятие решения о выполнении в границах территории садоводства или огородничества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w:t>
      </w:r>
      <w:r w:rsidR="008D489D" w:rsidRPr="00237B9C">
        <w:rPr>
          <w:rFonts w:ascii="Arial Narrow" w:hAnsi="Arial Narrow" w:cs="Times New Roman"/>
          <w:sz w:val="24"/>
          <w:szCs w:val="24"/>
        </w:rPr>
        <w:t>лиц, ведущих садоводство без участия в товариществе</w:t>
      </w:r>
      <w:r w:rsidRPr="00237B9C">
        <w:rPr>
          <w:rFonts w:ascii="Arial Narrow" w:hAnsi="Arial Narrow" w:cs="Times New Roman"/>
          <w:sz w:val="24"/>
          <w:szCs w:val="24"/>
        </w:rPr>
        <w:t>, при заключении договора подряда на выполнение таких работ и в иных предусмотренных Федеральным законом от 24 июля 2007 года N 221-ФЗ "О кадастровой деятельности" случаях в целях организации выполнения таких работ в качестве их заказчика, в том числе представлять интересы ч</w:t>
      </w:r>
      <w:r w:rsidR="005D1F26" w:rsidRPr="00237B9C">
        <w:rPr>
          <w:rFonts w:ascii="Arial Narrow" w:hAnsi="Arial Narrow" w:cs="Times New Roman"/>
          <w:sz w:val="24"/>
          <w:szCs w:val="24"/>
        </w:rPr>
        <w:t>ленов товарищества и (или) лиц, ведущих садоводство без участия в товариществе</w:t>
      </w:r>
      <w:r w:rsidRPr="00237B9C">
        <w:rPr>
          <w:rFonts w:ascii="Arial Narrow" w:hAnsi="Arial Narrow" w:cs="Times New Roman"/>
          <w:sz w:val="24"/>
          <w:szCs w:val="24"/>
        </w:rPr>
        <w:t>, в составе согласительной комиссии, созданной в соответствии со статьей 42.10 Федерального закона от 24 июля 2007 года N 221-ФЗ "О кадастровой деятельности";</w:t>
      </w:r>
    </w:p>
    <w:p w14:paraId="46261060" w14:textId="485C8B94" w:rsidR="00D433E9" w:rsidRPr="00237B9C" w:rsidRDefault="00D433E9" w:rsidP="00255049">
      <w:pPr>
        <w:pStyle w:val="a4"/>
        <w:numPr>
          <w:ilvl w:val="2"/>
          <w:numId w:val="42"/>
        </w:numPr>
        <w:tabs>
          <w:tab w:val="left" w:pos="142"/>
        </w:tabs>
        <w:spacing w:after="0" w:line="240" w:lineRule="auto"/>
        <w:ind w:left="0" w:firstLine="0"/>
        <w:jc w:val="both"/>
        <w:rPr>
          <w:rFonts w:ascii="Arial Narrow" w:hAnsi="Arial Narrow" w:cs="Times New Roman"/>
          <w:sz w:val="24"/>
          <w:szCs w:val="24"/>
        </w:rPr>
      </w:pPr>
      <w:r w:rsidRPr="00237B9C">
        <w:rPr>
          <w:rFonts w:ascii="Arial Narrow" w:hAnsi="Arial Narrow" w:cs="Times New Roman"/>
          <w:sz w:val="24"/>
          <w:szCs w:val="24"/>
        </w:rPr>
        <w:t xml:space="preserve">принятие решения о возможности применения электронных или иных технических средств при принятии решений общим собранием членов товарищества и включении в устав товарищества перечня </w:t>
      </w:r>
      <w:r w:rsidR="005D1F26" w:rsidRPr="00237B9C">
        <w:rPr>
          <w:rFonts w:ascii="Arial Narrow" w:hAnsi="Arial Narrow" w:cs="Times New Roman"/>
          <w:sz w:val="24"/>
          <w:szCs w:val="24"/>
        </w:rPr>
        <w:t>вопросов, отнесенных к компетенции общего собрания членов товарищества, принятие решений по которым возможно с применением электронных или иных технических средств</w:t>
      </w:r>
      <w:r w:rsidRPr="00237B9C">
        <w:rPr>
          <w:rFonts w:ascii="Arial Narrow" w:hAnsi="Arial Narrow" w:cs="Times New Roman"/>
          <w:sz w:val="24"/>
          <w:szCs w:val="24"/>
        </w:rPr>
        <w:t>;</w:t>
      </w:r>
    </w:p>
    <w:p w14:paraId="430679AA" w14:textId="6F5D59CD" w:rsidR="00D433E9" w:rsidRPr="00237B9C" w:rsidRDefault="00D433E9" w:rsidP="00255049">
      <w:pPr>
        <w:pStyle w:val="a4"/>
        <w:numPr>
          <w:ilvl w:val="2"/>
          <w:numId w:val="42"/>
        </w:numPr>
        <w:tabs>
          <w:tab w:val="left" w:pos="142"/>
        </w:tabs>
        <w:spacing w:after="0" w:line="240" w:lineRule="auto"/>
        <w:ind w:left="0" w:firstLine="0"/>
        <w:jc w:val="both"/>
        <w:rPr>
          <w:rFonts w:ascii="Arial Narrow" w:hAnsi="Arial Narrow" w:cs="Times New Roman"/>
          <w:sz w:val="24"/>
          <w:szCs w:val="24"/>
        </w:rPr>
      </w:pPr>
      <w:r w:rsidRPr="00237B9C">
        <w:rPr>
          <w:rFonts w:ascii="Arial Narrow" w:hAnsi="Arial Narrow" w:cs="Times New Roman"/>
          <w:sz w:val="24"/>
          <w:szCs w:val="24"/>
        </w:rPr>
        <w:t xml:space="preserve">принятие решения об использовании земельного участка общего назначения для реализации гражданами, являющимися правообладателями </w:t>
      </w:r>
      <w:r w:rsidR="005D1F26" w:rsidRPr="00237B9C">
        <w:rPr>
          <w:rFonts w:ascii="Arial Narrow" w:hAnsi="Arial Narrow" w:cs="Times New Roman"/>
          <w:sz w:val="24"/>
          <w:szCs w:val="24"/>
        </w:rPr>
        <w:t>садовых земельных</w:t>
      </w:r>
      <w:r w:rsidRPr="00237B9C">
        <w:rPr>
          <w:rFonts w:ascii="Arial Narrow" w:hAnsi="Arial Narrow" w:cs="Times New Roman"/>
          <w:sz w:val="24"/>
          <w:szCs w:val="24"/>
        </w:rPr>
        <w:t xml:space="preserve"> участков, расположенных в границах территори</w:t>
      </w:r>
      <w:r w:rsidR="005D1F26" w:rsidRPr="00237B9C">
        <w:rPr>
          <w:rFonts w:ascii="Arial Narrow" w:hAnsi="Arial Narrow" w:cs="Times New Roman"/>
          <w:sz w:val="24"/>
          <w:szCs w:val="24"/>
        </w:rPr>
        <w:t>и садоводства</w:t>
      </w:r>
      <w:r w:rsidRPr="00237B9C">
        <w:rPr>
          <w:rFonts w:ascii="Arial Narrow" w:hAnsi="Arial Narrow" w:cs="Times New Roman"/>
          <w:sz w:val="24"/>
          <w:szCs w:val="24"/>
        </w:rPr>
        <w:t>,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w:t>
      </w:r>
    </w:p>
    <w:p w14:paraId="6B4B0A27" w14:textId="5D0873FE" w:rsidR="00803A03" w:rsidRPr="00237B9C" w:rsidRDefault="00803A03" w:rsidP="00255049">
      <w:pPr>
        <w:pStyle w:val="a4"/>
        <w:numPr>
          <w:ilvl w:val="2"/>
          <w:numId w:val="42"/>
        </w:numPr>
        <w:tabs>
          <w:tab w:val="left" w:pos="142"/>
        </w:tabs>
        <w:spacing w:after="0" w:line="240" w:lineRule="auto"/>
        <w:ind w:left="0" w:firstLine="0"/>
        <w:jc w:val="both"/>
        <w:rPr>
          <w:rFonts w:ascii="Arial Narrow" w:hAnsi="Arial Narrow" w:cs="Times New Roman"/>
          <w:sz w:val="24"/>
          <w:szCs w:val="24"/>
        </w:rPr>
      </w:pPr>
      <w:r w:rsidRPr="00237B9C">
        <w:rPr>
          <w:rFonts w:ascii="Arial Narrow" w:hAnsi="Arial Narrow" w:cs="Times New Roman"/>
          <w:sz w:val="24"/>
          <w:szCs w:val="24"/>
        </w:rPr>
        <w:t>По иным вопросам деятельности Товарищества.</w:t>
      </w:r>
    </w:p>
    <w:p w14:paraId="219DA0EF" w14:textId="77777777" w:rsidR="006740F3" w:rsidRPr="00237B9C" w:rsidRDefault="006740F3" w:rsidP="00D22072">
      <w:pPr>
        <w:pStyle w:val="a4"/>
        <w:keepNext/>
        <w:keepLines/>
        <w:numPr>
          <w:ilvl w:val="0"/>
          <w:numId w:val="22"/>
        </w:numPr>
        <w:tabs>
          <w:tab w:val="left" w:pos="142"/>
        </w:tabs>
        <w:spacing w:after="0" w:line="240" w:lineRule="auto"/>
        <w:ind w:left="0" w:firstLine="0"/>
        <w:jc w:val="both"/>
        <w:outlineLvl w:val="0"/>
        <w:rPr>
          <w:rFonts w:ascii="Arial Narrow" w:eastAsiaTheme="majorEastAsia" w:hAnsi="Arial Narrow" w:cs="Times New Roman"/>
          <w:vanish/>
          <w:kern w:val="28"/>
          <w:sz w:val="24"/>
          <w:szCs w:val="24"/>
        </w:rPr>
      </w:pPr>
    </w:p>
    <w:p w14:paraId="563DEC99" w14:textId="77777777" w:rsidR="006740F3" w:rsidRPr="00237B9C" w:rsidRDefault="006740F3" w:rsidP="00D22072">
      <w:pPr>
        <w:pStyle w:val="a4"/>
        <w:keepNext/>
        <w:keepLines/>
        <w:numPr>
          <w:ilvl w:val="0"/>
          <w:numId w:val="22"/>
        </w:numPr>
        <w:tabs>
          <w:tab w:val="left" w:pos="142"/>
        </w:tabs>
        <w:spacing w:after="0" w:line="240" w:lineRule="auto"/>
        <w:ind w:left="0" w:firstLine="0"/>
        <w:jc w:val="both"/>
        <w:outlineLvl w:val="0"/>
        <w:rPr>
          <w:rFonts w:ascii="Arial Narrow" w:eastAsiaTheme="majorEastAsia" w:hAnsi="Arial Narrow" w:cs="Times New Roman"/>
          <w:vanish/>
          <w:kern w:val="28"/>
          <w:sz w:val="24"/>
          <w:szCs w:val="24"/>
        </w:rPr>
      </w:pPr>
    </w:p>
    <w:p w14:paraId="47CB800E" w14:textId="77777777" w:rsidR="006740F3" w:rsidRPr="00237B9C" w:rsidRDefault="006740F3" w:rsidP="00D22072">
      <w:pPr>
        <w:pStyle w:val="a4"/>
        <w:keepNext/>
        <w:keepLines/>
        <w:numPr>
          <w:ilvl w:val="0"/>
          <w:numId w:val="22"/>
        </w:numPr>
        <w:tabs>
          <w:tab w:val="left" w:pos="142"/>
        </w:tabs>
        <w:spacing w:after="0" w:line="240" w:lineRule="auto"/>
        <w:ind w:left="0" w:firstLine="0"/>
        <w:jc w:val="both"/>
        <w:outlineLvl w:val="0"/>
        <w:rPr>
          <w:rFonts w:ascii="Arial Narrow" w:eastAsiaTheme="majorEastAsia" w:hAnsi="Arial Narrow" w:cs="Times New Roman"/>
          <w:vanish/>
          <w:kern w:val="28"/>
          <w:sz w:val="24"/>
          <w:szCs w:val="24"/>
        </w:rPr>
      </w:pPr>
    </w:p>
    <w:p w14:paraId="426A6FEF" w14:textId="77777777" w:rsidR="006740F3" w:rsidRPr="00237B9C" w:rsidRDefault="006740F3" w:rsidP="00D22072">
      <w:pPr>
        <w:pStyle w:val="a4"/>
        <w:keepNext/>
        <w:keepLines/>
        <w:numPr>
          <w:ilvl w:val="0"/>
          <w:numId w:val="22"/>
        </w:numPr>
        <w:tabs>
          <w:tab w:val="left" w:pos="142"/>
        </w:tabs>
        <w:spacing w:after="0" w:line="240" w:lineRule="auto"/>
        <w:ind w:left="0" w:firstLine="0"/>
        <w:jc w:val="both"/>
        <w:outlineLvl w:val="0"/>
        <w:rPr>
          <w:rFonts w:ascii="Arial Narrow" w:eastAsiaTheme="majorEastAsia" w:hAnsi="Arial Narrow" w:cs="Times New Roman"/>
          <w:vanish/>
          <w:kern w:val="28"/>
          <w:sz w:val="24"/>
          <w:szCs w:val="24"/>
        </w:rPr>
      </w:pPr>
    </w:p>
    <w:p w14:paraId="41F878E2" w14:textId="77777777" w:rsidR="006740F3" w:rsidRPr="00237B9C" w:rsidRDefault="006740F3" w:rsidP="00D22072">
      <w:pPr>
        <w:pStyle w:val="a4"/>
        <w:keepNext/>
        <w:keepLines/>
        <w:numPr>
          <w:ilvl w:val="0"/>
          <w:numId w:val="22"/>
        </w:numPr>
        <w:tabs>
          <w:tab w:val="left" w:pos="142"/>
        </w:tabs>
        <w:spacing w:after="0" w:line="240" w:lineRule="auto"/>
        <w:ind w:left="0" w:firstLine="0"/>
        <w:jc w:val="both"/>
        <w:outlineLvl w:val="0"/>
        <w:rPr>
          <w:rFonts w:ascii="Arial Narrow" w:eastAsiaTheme="majorEastAsia" w:hAnsi="Arial Narrow" w:cs="Times New Roman"/>
          <w:vanish/>
          <w:kern w:val="28"/>
          <w:sz w:val="24"/>
          <w:szCs w:val="24"/>
        </w:rPr>
      </w:pPr>
    </w:p>
    <w:p w14:paraId="2F9FBB1C" w14:textId="77777777" w:rsidR="006740F3" w:rsidRPr="00237B9C" w:rsidRDefault="006740F3" w:rsidP="00D22072">
      <w:pPr>
        <w:pStyle w:val="a4"/>
        <w:keepNext/>
        <w:keepLines/>
        <w:numPr>
          <w:ilvl w:val="0"/>
          <w:numId w:val="22"/>
        </w:numPr>
        <w:tabs>
          <w:tab w:val="left" w:pos="142"/>
        </w:tabs>
        <w:spacing w:after="0" w:line="240" w:lineRule="auto"/>
        <w:ind w:left="0" w:firstLine="0"/>
        <w:jc w:val="both"/>
        <w:outlineLvl w:val="0"/>
        <w:rPr>
          <w:rFonts w:ascii="Arial Narrow" w:eastAsiaTheme="majorEastAsia" w:hAnsi="Arial Narrow" w:cs="Times New Roman"/>
          <w:vanish/>
          <w:kern w:val="28"/>
          <w:sz w:val="24"/>
          <w:szCs w:val="24"/>
        </w:rPr>
      </w:pPr>
    </w:p>
    <w:p w14:paraId="4EF82E54" w14:textId="77777777" w:rsidR="006740F3" w:rsidRPr="00237B9C" w:rsidRDefault="006740F3" w:rsidP="00D22072">
      <w:pPr>
        <w:pStyle w:val="a4"/>
        <w:keepNext/>
        <w:keepLines/>
        <w:numPr>
          <w:ilvl w:val="0"/>
          <w:numId w:val="22"/>
        </w:numPr>
        <w:tabs>
          <w:tab w:val="left" w:pos="142"/>
        </w:tabs>
        <w:spacing w:after="0" w:line="240" w:lineRule="auto"/>
        <w:ind w:left="0" w:firstLine="0"/>
        <w:jc w:val="both"/>
        <w:outlineLvl w:val="0"/>
        <w:rPr>
          <w:rFonts w:ascii="Arial Narrow" w:eastAsiaTheme="majorEastAsia" w:hAnsi="Arial Narrow" w:cs="Times New Roman"/>
          <w:vanish/>
          <w:kern w:val="28"/>
          <w:sz w:val="24"/>
          <w:szCs w:val="24"/>
        </w:rPr>
      </w:pPr>
    </w:p>
    <w:p w14:paraId="4987A32D" w14:textId="77777777" w:rsidR="006740F3" w:rsidRPr="00237B9C" w:rsidRDefault="006740F3" w:rsidP="00D22072">
      <w:pPr>
        <w:pStyle w:val="a4"/>
        <w:keepNext/>
        <w:keepLines/>
        <w:numPr>
          <w:ilvl w:val="1"/>
          <w:numId w:val="22"/>
        </w:numPr>
        <w:tabs>
          <w:tab w:val="left" w:pos="142"/>
        </w:tabs>
        <w:spacing w:after="0" w:line="240" w:lineRule="auto"/>
        <w:ind w:left="0" w:firstLine="0"/>
        <w:jc w:val="both"/>
        <w:outlineLvl w:val="0"/>
        <w:rPr>
          <w:rFonts w:ascii="Arial Narrow" w:eastAsiaTheme="majorEastAsia" w:hAnsi="Arial Narrow" w:cs="Times New Roman"/>
          <w:vanish/>
          <w:kern w:val="28"/>
          <w:sz w:val="24"/>
          <w:szCs w:val="24"/>
        </w:rPr>
      </w:pPr>
    </w:p>
    <w:p w14:paraId="03C543C9" w14:textId="599C1834" w:rsidR="006740F3" w:rsidRPr="00237B9C" w:rsidRDefault="00A035F7" w:rsidP="00255049">
      <w:pPr>
        <w:pStyle w:val="a4"/>
        <w:numPr>
          <w:ilvl w:val="1"/>
          <w:numId w:val="43"/>
        </w:numPr>
        <w:tabs>
          <w:tab w:val="left" w:pos="142"/>
        </w:tabs>
        <w:spacing w:after="0" w:line="240" w:lineRule="auto"/>
        <w:ind w:left="0" w:firstLine="0"/>
        <w:jc w:val="both"/>
        <w:rPr>
          <w:rFonts w:ascii="Arial Narrow" w:hAnsi="Arial Narrow" w:cs="Times New Roman"/>
          <w:b/>
          <w:sz w:val="24"/>
          <w:szCs w:val="24"/>
        </w:rPr>
      </w:pPr>
      <w:r w:rsidRPr="00237B9C">
        <w:rPr>
          <w:rFonts w:ascii="Arial Narrow" w:hAnsi="Arial Narrow" w:cs="Times New Roman"/>
          <w:b/>
          <w:sz w:val="24"/>
          <w:szCs w:val="24"/>
        </w:rPr>
        <w:t>Решение общего собрания считае</w:t>
      </w:r>
      <w:r w:rsidR="006740F3" w:rsidRPr="00237B9C">
        <w:rPr>
          <w:rFonts w:ascii="Arial Narrow" w:hAnsi="Arial Narrow" w:cs="Times New Roman"/>
          <w:b/>
          <w:sz w:val="24"/>
          <w:szCs w:val="24"/>
        </w:rPr>
        <w:t>тся принятым, если:</w:t>
      </w:r>
    </w:p>
    <w:p w14:paraId="32371E3F" w14:textId="01B9EB57" w:rsidR="007730C2" w:rsidRPr="00237B9C" w:rsidRDefault="00A035F7" w:rsidP="00255049">
      <w:pPr>
        <w:pStyle w:val="a4"/>
        <w:numPr>
          <w:ilvl w:val="2"/>
          <w:numId w:val="43"/>
        </w:numPr>
        <w:tabs>
          <w:tab w:val="left" w:pos="142"/>
        </w:tabs>
        <w:spacing w:after="0" w:line="240" w:lineRule="auto"/>
        <w:ind w:left="0" w:firstLine="0"/>
        <w:jc w:val="both"/>
        <w:rPr>
          <w:rFonts w:ascii="Arial Narrow" w:hAnsi="Arial Narrow" w:cs="Times New Roman"/>
          <w:sz w:val="24"/>
          <w:szCs w:val="24"/>
        </w:rPr>
      </w:pPr>
      <w:r w:rsidRPr="00237B9C">
        <w:rPr>
          <w:rFonts w:ascii="Arial Narrow" w:hAnsi="Arial Narrow" w:cs="Times New Roman"/>
          <w:sz w:val="24"/>
          <w:szCs w:val="24"/>
        </w:rPr>
        <w:t xml:space="preserve">По вопросам, указанным в пунктах </w:t>
      </w:r>
      <w:r w:rsidR="007730C2" w:rsidRPr="00237B9C">
        <w:rPr>
          <w:rFonts w:ascii="Arial Narrow" w:hAnsi="Arial Narrow" w:cs="Times New Roman"/>
          <w:sz w:val="24"/>
          <w:szCs w:val="24"/>
        </w:rPr>
        <w:t>7</w:t>
      </w:r>
      <w:r w:rsidR="00064212" w:rsidRPr="00237B9C">
        <w:rPr>
          <w:rFonts w:ascii="Arial Narrow" w:hAnsi="Arial Narrow" w:cs="Times New Roman"/>
          <w:sz w:val="24"/>
          <w:szCs w:val="24"/>
        </w:rPr>
        <w:t xml:space="preserve">.1.1 – </w:t>
      </w:r>
      <w:r w:rsidR="007730C2" w:rsidRPr="00237B9C">
        <w:rPr>
          <w:rFonts w:ascii="Arial Narrow" w:hAnsi="Arial Narrow" w:cs="Times New Roman"/>
          <w:sz w:val="24"/>
          <w:szCs w:val="24"/>
        </w:rPr>
        <w:t>7</w:t>
      </w:r>
      <w:r w:rsidR="00064212" w:rsidRPr="00237B9C">
        <w:rPr>
          <w:rFonts w:ascii="Arial Narrow" w:hAnsi="Arial Narrow" w:cs="Times New Roman"/>
          <w:sz w:val="24"/>
          <w:szCs w:val="24"/>
        </w:rPr>
        <w:t xml:space="preserve">.1.6, </w:t>
      </w:r>
      <w:r w:rsidR="007730C2" w:rsidRPr="00237B9C">
        <w:rPr>
          <w:rFonts w:ascii="Arial Narrow" w:hAnsi="Arial Narrow" w:cs="Times New Roman"/>
          <w:sz w:val="24"/>
          <w:szCs w:val="24"/>
        </w:rPr>
        <w:t>7</w:t>
      </w:r>
      <w:r w:rsidR="00064212" w:rsidRPr="00237B9C">
        <w:rPr>
          <w:rFonts w:ascii="Arial Narrow" w:hAnsi="Arial Narrow" w:cs="Times New Roman"/>
          <w:sz w:val="24"/>
          <w:szCs w:val="24"/>
        </w:rPr>
        <w:t>.1.</w:t>
      </w:r>
      <w:r w:rsidR="005D1F26" w:rsidRPr="00237B9C">
        <w:rPr>
          <w:rFonts w:ascii="Arial Narrow" w:hAnsi="Arial Narrow" w:cs="Times New Roman"/>
          <w:sz w:val="24"/>
          <w:szCs w:val="24"/>
        </w:rPr>
        <w:t>10</w:t>
      </w:r>
      <w:r w:rsidR="00064212" w:rsidRPr="00237B9C">
        <w:rPr>
          <w:rFonts w:ascii="Arial Narrow" w:hAnsi="Arial Narrow" w:cs="Times New Roman"/>
          <w:sz w:val="24"/>
          <w:szCs w:val="24"/>
        </w:rPr>
        <w:t xml:space="preserve">, </w:t>
      </w:r>
      <w:r w:rsidR="007730C2" w:rsidRPr="00237B9C">
        <w:rPr>
          <w:rFonts w:ascii="Arial Narrow" w:hAnsi="Arial Narrow" w:cs="Times New Roman"/>
          <w:sz w:val="24"/>
          <w:szCs w:val="24"/>
        </w:rPr>
        <w:t>7</w:t>
      </w:r>
      <w:r w:rsidR="00064212" w:rsidRPr="00237B9C">
        <w:rPr>
          <w:rFonts w:ascii="Arial Narrow" w:hAnsi="Arial Narrow" w:cs="Times New Roman"/>
          <w:sz w:val="24"/>
          <w:szCs w:val="24"/>
        </w:rPr>
        <w:t>.1.1</w:t>
      </w:r>
      <w:r w:rsidR="005D1F26" w:rsidRPr="00237B9C">
        <w:rPr>
          <w:rFonts w:ascii="Arial Narrow" w:hAnsi="Arial Narrow" w:cs="Times New Roman"/>
          <w:sz w:val="24"/>
          <w:szCs w:val="24"/>
        </w:rPr>
        <w:t>7</w:t>
      </w:r>
      <w:r w:rsidR="00064212" w:rsidRPr="00237B9C">
        <w:rPr>
          <w:rFonts w:ascii="Arial Narrow" w:hAnsi="Arial Narrow" w:cs="Times New Roman"/>
          <w:sz w:val="24"/>
          <w:szCs w:val="24"/>
        </w:rPr>
        <w:t xml:space="preserve">, </w:t>
      </w:r>
      <w:r w:rsidR="007730C2" w:rsidRPr="00237B9C">
        <w:rPr>
          <w:rFonts w:ascii="Arial Narrow" w:hAnsi="Arial Narrow" w:cs="Times New Roman"/>
          <w:sz w:val="24"/>
          <w:szCs w:val="24"/>
        </w:rPr>
        <w:t>7</w:t>
      </w:r>
      <w:r w:rsidR="005D1F26" w:rsidRPr="00237B9C">
        <w:rPr>
          <w:rFonts w:ascii="Arial Narrow" w:hAnsi="Arial Narrow" w:cs="Times New Roman"/>
          <w:sz w:val="24"/>
          <w:szCs w:val="24"/>
        </w:rPr>
        <w:t>.1.21</w:t>
      </w:r>
      <w:r w:rsidR="00064212" w:rsidRPr="00237B9C">
        <w:rPr>
          <w:rFonts w:ascii="Arial Narrow" w:hAnsi="Arial Narrow" w:cs="Times New Roman"/>
          <w:sz w:val="24"/>
          <w:szCs w:val="24"/>
        </w:rPr>
        <w:t xml:space="preserve"> – </w:t>
      </w:r>
      <w:r w:rsidR="007730C2" w:rsidRPr="00237B9C">
        <w:rPr>
          <w:rFonts w:ascii="Arial Narrow" w:hAnsi="Arial Narrow" w:cs="Times New Roman"/>
          <w:sz w:val="24"/>
          <w:szCs w:val="24"/>
        </w:rPr>
        <w:t>7</w:t>
      </w:r>
      <w:r w:rsidR="00064212" w:rsidRPr="00237B9C">
        <w:rPr>
          <w:rFonts w:ascii="Arial Narrow" w:hAnsi="Arial Narrow" w:cs="Times New Roman"/>
          <w:sz w:val="24"/>
          <w:szCs w:val="24"/>
        </w:rPr>
        <w:t>.1.2</w:t>
      </w:r>
      <w:r w:rsidR="005D1F26" w:rsidRPr="00237B9C">
        <w:rPr>
          <w:rFonts w:ascii="Arial Narrow" w:hAnsi="Arial Narrow" w:cs="Times New Roman"/>
          <w:sz w:val="24"/>
          <w:szCs w:val="24"/>
        </w:rPr>
        <w:t>6</w:t>
      </w:r>
      <w:r w:rsidR="00064212" w:rsidRPr="00237B9C">
        <w:rPr>
          <w:rFonts w:ascii="Arial Narrow" w:hAnsi="Arial Narrow" w:cs="Times New Roman"/>
          <w:sz w:val="24"/>
          <w:szCs w:val="24"/>
        </w:rPr>
        <w:t xml:space="preserve"> </w:t>
      </w:r>
      <w:r w:rsidR="00CB2FED" w:rsidRPr="00237B9C">
        <w:rPr>
          <w:rFonts w:ascii="Arial Narrow" w:hAnsi="Arial Narrow" w:cs="Times New Roman"/>
          <w:sz w:val="24"/>
          <w:szCs w:val="24"/>
        </w:rPr>
        <w:t xml:space="preserve">настоящего </w:t>
      </w:r>
      <w:r w:rsidR="000A00DD" w:rsidRPr="00237B9C">
        <w:rPr>
          <w:rFonts w:ascii="Arial Narrow" w:hAnsi="Arial Narrow" w:cs="Times New Roman"/>
          <w:sz w:val="24"/>
          <w:szCs w:val="24"/>
        </w:rPr>
        <w:t>Устава</w:t>
      </w:r>
      <w:r w:rsidRPr="00237B9C">
        <w:rPr>
          <w:rFonts w:ascii="Arial Narrow" w:hAnsi="Arial Narrow" w:cs="Times New Roman"/>
          <w:sz w:val="24"/>
          <w:szCs w:val="24"/>
        </w:rPr>
        <w:t xml:space="preserve">, </w:t>
      </w:r>
      <w:r w:rsidR="002D4F05" w:rsidRPr="00237B9C">
        <w:rPr>
          <w:rFonts w:ascii="Arial Narrow" w:hAnsi="Arial Narrow" w:cs="Times New Roman"/>
          <w:sz w:val="24"/>
          <w:szCs w:val="24"/>
        </w:rPr>
        <w:t>решения общего собрания членов Товарищества принимаются квалифицированным большинством не менее двух третей голосов от общего числа членов Товарищества, принявших участие в собрании</w:t>
      </w:r>
      <w:r w:rsidR="006740F3" w:rsidRPr="00237B9C">
        <w:rPr>
          <w:rFonts w:ascii="Arial Narrow" w:hAnsi="Arial Narrow" w:cs="Times New Roman"/>
          <w:sz w:val="24"/>
          <w:szCs w:val="24"/>
        </w:rPr>
        <w:t>.</w:t>
      </w:r>
    </w:p>
    <w:p w14:paraId="571EC867" w14:textId="23DA9675" w:rsidR="007730C2" w:rsidRPr="00237B9C" w:rsidRDefault="00A035F7" w:rsidP="00255049">
      <w:pPr>
        <w:pStyle w:val="a4"/>
        <w:numPr>
          <w:ilvl w:val="2"/>
          <w:numId w:val="43"/>
        </w:numPr>
        <w:tabs>
          <w:tab w:val="left" w:pos="142"/>
        </w:tabs>
        <w:spacing w:after="0" w:line="240" w:lineRule="auto"/>
        <w:ind w:left="0" w:firstLine="0"/>
        <w:jc w:val="both"/>
        <w:rPr>
          <w:rFonts w:ascii="Arial Narrow" w:hAnsi="Arial Narrow" w:cs="Times New Roman"/>
          <w:sz w:val="24"/>
          <w:szCs w:val="24"/>
        </w:rPr>
      </w:pPr>
      <w:r w:rsidRPr="00237B9C">
        <w:rPr>
          <w:rFonts w:ascii="Arial Narrow" w:hAnsi="Arial Narrow" w:cs="Times New Roman"/>
          <w:sz w:val="24"/>
          <w:szCs w:val="24"/>
        </w:rPr>
        <w:t xml:space="preserve">По вопросам, указанным в </w:t>
      </w:r>
      <w:r w:rsidR="000A00DD" w:rsidRPr="00237B9C">
        <w:rPr>
          <w:rFonts w:ascii="Arial Narrow" w:hAnsi="Arial Narrow" w:cs="Times New Roman"/>
          <w:sz w:val="24"/>
          <w:szCs w:val="24"/>
        </w:rPr>
        <w:t xml:space="preserve">пунктах </w:t>
      </w:r>
      <w:r w:rsidR="007730C2" w:rsidRPr="00237B9C">
        <w:rPr>
          <w:rFonts w:ascii="Arial Narrow" w:hAnsi="Arial Narrow" w:cs="Times New Roman"/>
          <w:sz w:val="24"/>
          <w:szCs w:val="24"/>
        </w:rPr>
        <w:t>7</w:t>
      </w:r>
      <w:r w:rsidR="000A00DD" w:rsidRPr="00237B9C">
        <w:rPr>
          <w:rFonts w:ascii="Arial Narrow" w:hAnsi="Arial Narrow" w:cs="Times New Roman"/>
          <w:sz w:val="24"/>
          <w:szCs w:val="24"/>
        </w:rPr>
        <w:t>.1.4</w:t>
      </w:r>
      <w:r w:rsidRPr="00237B9C">
        <w:rPr>
          <w:rFonts w:ascii="Arial Narrow" w:hAnsi="Arial Narrow" w:cs="Times New Roman"/>
          <w:sz w:val="24"/>
          <w:szCs w:val="24"/>
        </w:rPr>
        <w:t xml:space="preserve"> </w:t>
      </w:r>
      <w:r w:rsidR="00CB2FED" w:rsidRPr="00237B9C">
        <w:rPr>
          <w:rFonts w:ascii="Arial Narrow" w:hAnsi="Arial Narrow" w:cs="Times New Roman"/>
          <w:sz w:val="24"/>
          <w:szCs w:val="24"/>
        </w:rPr>
        <w:t>–</w:t>
      </w:r>
      <w:r w:rsidRPr="00237B9C">
        <w:rPr>
          <w:rFonts w:ascii="Arial Narrow" w:hAnsi="Arial Narrow" w:cs="Times New Roman"/>
          <w:sz w:val="24"/>
          <w:szCs w:val="24"/>
        </w:rPr>
        <w:t xml:space="preserve"> </w:t>
      </w:r>
      <w:r w:rsidR="007730C2" w:rsidRPr="00237B9C">
        <w:rPr>
          <w:rFonts w:ascii="Arial Narrow" w:hAnsi="Arial Narrow" w:cs="Times New Roman"/>
          <w:sz w:val="24"/>
          <w:szCs w:val="24"/>
        </w:rPr>
        <w:t>7</w:t>
      </w:r>
      <w:r w:rsidR="00CB2FED" w:rsidRPr="00237B9C">
        <w:rPr>
          <w:rFonts w:ascii="Arial Narrow" w:hAnsi="Arial Narrow" w:cs="Times New Roman"/>
          <w:sz w:val="24"/>
          <w:szCs w:val="24"/>
        </w:rPr>
        <w:t>.1.</w:t>
      </w:r>
      <w:r w:rsidRPr="00237B9C">
        <w:rPr>
          <w:rFonts w:ascii="Arial Narrow" w:hAnsi="Arial Narrow" w:cs="Times New Roman"/>
          <w:sz w:val="24"/>
          <w:szCs w:val="24"/>
        </w:rPr>
        <w:t>6</w:t>
      </w:r>
      <w:r w:rsidR="005D1F26" w:rsidRPr="00237B9C">
        <w:rPr>
          <w:rFonts w:ascii="Arial Narrow" w:hAnsi="Arial Narrow" w:cs="Times New Roman"/>
          <w:sz w:val="24"/>
          <w:szCs w:val="24"/>
        </w:rPr>
        <w:t>.1</w:t>
      </w:r>
      <w:r w:rsidRPr="00237B9C">
        <w:rPr>
          <w:rFonts w:ascii="Arial Narrow" w:hAnsi="Arial Narrow" w:cs="Times New Roman"/>
          <w:sz w:val="24"/>
          <w:szCs w:val="24"/>
        </w:rPr>
        <w:t xml:space="preserve">, </w:t>
      </w:r>
      <w:r w:rsidR="007730C2" w:rsidRPr="00237B9C">
        <w:rPr>
          <w:rFonts w:ascii="Arial Narrow" w:hAnsi="Arial Narrow" w:cs="Times New Roman"/>
          <w:sz w:val="24"/>
          <w:szCs w:val="24"/>
        </w:rPr>
        <w:t>7</w:t>
      </w:r>
      <w:r w:rsidR="00CB2FED" w:rsidRPr="00237B9C">
        <w:rPr>
          <w:rFonts w:ascii="Arial Narrow" w:hAnsi="Arial Narrow" w:cs="Times New Roman"/>
          <w:sz w:val="24"/>
          <w:szCs w:val="24"/>
        </w:rPr>
        <w:t>.1.</w:t>
      </w:r>
      <w:r w:rsidRPr="00237B9C">
        <w:rPr>
          <w:rFonts w:ascii="Arial Narrow" w:hAnsi="Arial Narrow" w:cs="Times New Roman"/>
          <w:sz w:val="24"/>
          <w:szCs w:val="24"/>
        </w:rPr>
        <w:t>2</w:t>
      </w:r>
      <w:r w:rsidR="005D1F26" w:rsidRPr="00237B9C">
        <w:rPr>
          <w:rFonts w:ascii="Arial Narrow" w:hAnsi="Arial Narrow" w:cs="Times New Roman"/>
          <w:sz w:val="24"/>
          <w:szCs w:val="24"/>
        </w:rPr>
        <w:t>1</w:t>
      </w:r>
      <w:r w:rsidR="00CB2FED" w:rsidRPr="00237B9C">
        <w:rPr>
          <w:rFonts w:ascii="Arial Narrow" w:hAnsi="Arial Narrow" w:cs="Times New Roman"/>
          <w:sz w:val="24"/>
          <w:szCs w:val="24"/>
        </w:rPr>
        <w:t xml:space="preserve">, </w:t>
      </w:r>
      <w:r w:rsidR="007730C2" w:rsidRPr="00237B9C">
        <w:rPr>
          <w:rFonts w:ascii="Arial Narrow" w:hAnsi="Arial Narrow" w:cs="Times New Roman"/>
          <w:sz w:val="24"/>
          <w:szCs w:val="24"/>
        </w:rPr>
        <w:t>7</w:t>
      </w:r>
      <w:r w:rsidR="00CB2FED" w:rsidRPr="00237B9C">
        <w:rPr>
          <w:rFonts w:ascii="Arial Narrow" w:hAnsi="Arial Narrow" w:cs="Times New Roman"/>
          <w:sz w:val="24"/>
          <w:szCs w:val="24"/>
        </w:rPr>
        <w:t>.1.</w:t>
      </w:r>
      <w:r w:rsidRPr="00237B9C">
        <w:rPr>
          <w:rFonts w:ascii="Arial Narrow" w:hAnsi="Arial Narrow" w:cs="Times New Roman"/>
          <w:sz w:val="24"/>
          <w:szCs w:val="24"/>
        </w:rPr>
        <w:t>2</w:t>
      </w:r>
      <w:r w:rsidR="005D1F26" w:rsidRPr="00237B9C">
        <w:rPr>
          <w:rFonts w:ascii="Arial Narrow" w:hAnsi="Arial Narrow" w:cs="Times New Roman"/>
          <w:sz w:val="24"/>
          <w:szCs w:val="24"/>
        </w:rPr>
        <w:t xml:space="preserve">2, </w:t>
      </w:r>
      <w:r w:rsidR="007730C2" w:rsidRPr="00237B9C">
        <w:rPr>
          <w:rFonts w:ascii="Arial Narrow" w:hAnsi="Arial Narrow" w:cs="Times New Roman"/>
          <w:sz w:val="24"/>
          <w:szCs w:val="24"/>
        </w:rPr>
        <w:t>7</w:t>
      </w:r>
      <w:r w:rsidR="005D1F26" w:rsidRPr="00237B9C">
        <w:rPr>
          <w:rFonts w:ascii="Arial Narrow" w:hAnsi="Arial Narrow" w:cs="Times New Roman"/>
          <w:sz w:val="24"/>
          <w:szCs w:val="24"/>
        </w:rPr>
        <w:t xml:space="preserve">.1.24, </w:t>
      </w:r>
      <w:r w:rsidR="007730C2" w:rsidRPr="00237B9C">
        <w:rPr>
          <w:rFonts w:ascii="Arial Narrow" w:hAnsi="Arial Narrow" w:cs="Times New Roman"/>
          <w:sz w:val="24"/>
          <w:szCs w:val="24"/>
        </w:rPr>
        <w:t>7</w:t>
      </w:r>
      <w:r w:rsidR="005D1F26" w:rsidRPr="00237B9C">
        <w:rPr>
          <w:rFonts w:ascii="Arial Narrow" w:hAnsi="Arial Narrow" w:cs="Times New Roman"/>
          <w:sz w:val="24"/>
          <w:szCs w:val="24"/>
        </w:rPr>
        <w:t>.1.26</w:t>
      </w:r>
      <w:r w:rsidRPr="00237B9C">
        <w:rPr>
          <w:rFonts w:ascii="Arial Narrow" w:hAnsi="Arial Narrow" w:cs="Times New Roman"/>
          <w:sz w:val="24"/>
          <w:szCs w:val="24"/>
        </w:rPr>
        <w:t xml:space="preserve"> </w:t>
      </w:r>
      <w:r w:rsidR="00CB2FED" w:rsidRPr="00237B9C">
        <w:rPr>
          <w:rFonts w:ascii="Arial Narrow" w:hAnsi="Arial Narrow" w:cs="Times New Roman"/>
          <w:sz w:val="24"/>
          <w:szCs w:val="24"/>
        </w:rPr>
        <w:t xml:space="preserve">настоящего </w:t>
      </w:r>
      <w:r w:rsidR="000A00DD" w:rsidRPr="00237B9C">
        <w:rPr>
          <w:rFonts w:ascii="Arial Narrow" w:hAnsi="Arial Narrow" w:cs="Times New Roman"/>
          <w:sz w:val="24"/>
          <w:szCs w:val="24"/>
        </w:rPr>
        <w:t>Устава</w:t>
      </w:r>
      <w:r w:rsidRPr="00237B9C">
        <w:rPr>
          <w:rFonts w:ascii="Arial Narrow" w:hAnsi="Arial Narrow" w:cs="Times New Roman"/>
          <w:sz w:val="24"/>
          <w:szCs w:val="24"/>
        </w:rPr>
        <w:t xml:space="preserve">, решения общего собрания членов </w:t>
      </w:r>
      <w:r w:rsidR="000A00DD" w:rsidRPr="00237B9C">
        <w:rPr>
          <w:rFonts w:ascii="Arial Narrow" w:hAnsi="Arial Narrow" w:cs="Times New Roman"/>
          <w:sz w:val="24"/>
          <w:szCs w:val="24"/>
        </w:rPr>
        <w:t>Товарищества</w:t>
      </w:r>
      <w:r w:rsidRPr="00237B9C">
        <w:rPr>
          <w:rFonts w:ascii="Arial Narrow" w:hAnsi="Arial Narrow" w:cs="Times New Roman"/>
          <w:sz w:val="24"/>
          <w:szCs w:val="24"/>
        </w:rPr>
        <w:t xml:space="preserve"> принимаются</w:t>
      </w:r>
      <w:r w:rsidR="00061F4D" w:rsidRPr="00237B9C">
        <w:rPr>
          <w:rFonts w:ascii="Arial Narrow" w:hAnsi="Arial Narrow" w:cs="Times New Roman"/>
          <w:sz w:val="24"/>
          <w:szCs w:val="24"/>
        </w:rPr>
        <w:t xml:space="preserve"> </w:t>
      </w:r>
      <w:r w:rsidRPr="00237B9C">
        <w:rPr>
          <w:rFonts w:ascii="Arial Narrow" w:hAnsi="Arial Narrow" w:cs="Times New Roman"/>
          <w:sz w:val="24"/>
          <w:szCs w:val="24"/>
        </w:rPr>
        <w:t xml:space="preserve">с учетом результатов голосования </w:t>
      </w:r>
      <w:r w:rsidR="00DE0AA3" w:rsidRPr="00237B9C">
        <w:rPr>
          <w:rFonts w:ascii="Arial Narrow" w:hAnsi="Arial Narrow" w:cs="Times New Roman"/>
          <w:sz w:val="24"/>
          <w:szCs w:val="24"/>
        </w:rPr>
        <w:t>лиц</w:t>
      </w:r>
      <w:r w:rsidRPr="00237B9C">
        <w:rPr>
          <w:rFonts w:ascii="Arial Narrow" w:hAnsi="Arial Narrow" w:cs="Times New Roman"/>
          <w:sz w:val="24"/>
          <w:szCs w:val="24"/>
        </w:rPr>
        <w:t xml:space="preserve">, ведущих </w:t>
      </w:r>
      <w:r w:rsidR="00DE0AA3" w:rsidRPr="00237B9C">
        <w:rPr>
          <w:rFonts w:ascii="Arial Narrow" w:hAnsi="Arial Narrow" w:cs="Times New Roman"/>
          <w:sz w:val="24"/>
          <w:szCs w:val="24"/>
        </w:rPr>
        <w:t xml:space="preserve">садоводство </w:t>
      </w:r>
      <w:r w:rsidR="004560BF" w:rsidRPr="00237B9C">
        <w:rPr>
          <w:rFonts w:ascii="Arial Narrow" w:hAnsi="Arial Narrow" w:cs="Times New Roman"/>
          <w:sz w:val="24"/>
          <w:szCs w:val="24"/>
        </w:rPr>
        <w:t xml:space="preserve">без участия в </w:t>
      </w:r>
      <w:r w:rsidR="00255049" w:rsidRPr="00237B9C">
        <w:rPr>
          <w:rFonts w:ascii="Arial Narrow" w:hAnsi="Arial Narrow" w:cs="Times New Roman"/>
          <w:sz w:val="24"/>
          <w:szCs w:val="24"/>
        </w:rPr>
        <w:t>т</w:t>
      </w:r>
      <w:r w:rsidR="004560BF" w:rsidRPr="00237B9C">
        <w:rPr>
          <w:rFonts w:ascii="Arial Narrow" w:hAnsi="Arial Narrow" w:cs="Times New Roman"/>
          <w:sz w:val="24"/>
          <w:szCs w:val="24"/>
        </w:rPr>
        <w:t>овариществе</w:t>
      </w:r>
      <w:r w:rsidR="000A00DD" w:rsidRPr="00237B9C">
        <w:rPr>
          <w:rFonts w:ascii="Arial Narrow" w:hAnsi="Arial Narrow" w:cs="Times New Roman"/>
          <w:sz w:val="24"/>
          <w:szCs w:val="24"/>
        </w:rPr>
        <w:t>.</w:t>
      </w:r>
    </w:p>
    <w:p w14:paraId="534DEC06" w14:textId="64C912C8" w:rsidR="00A035F7" w:rsidRPr="00237B9C" w:rsidRDefault="009A60AC" w:rsidP="00255049">
      <w:pPr>
        <w:pStyle w:val="a4"/>
        <w:numPr>
          <w:ilvl w:val="2"/>
          <w:numId w:val="43"/>
        </w:numPr>
        <w:tabs>
          <w:tab w:val="left" w:pos="142"/>
        </w:tabs>
        <w:spacing w:after="0" w:line="240" w:lineRule="auto"/>
        <w:ind w:left="0" w:firstLine="0"/>
        <w:jc w:val="both"/>
        <w:rPr>
          <w:rFonts w:ascii="Arial Narrow" w:hAnsi="Arial Narrow" w:cs="Times New Roman"/>
          <w:sz w:val="24"/>
          <w:szCs w:val="24"/>
        </w:rPr>
      </w:pPr>
      <w:r w:rsidRPr="00237B9C">
        <w:rPr>
          <w:rFonts w:ascii="Arial Narrow" w:hAnsi="Arial Narrow" w:cs="Times New Roman"/>
          <w:sz w:val="24"/>
          <w:szCs w:val="24"/>
        </w:rPr>
        <w:lastRenderedPageBreak/>
        <w:t xml:space="preserve">По иным вопросам </w:t>
      </w:r>
      <w:r w:rsidR="00A035F7" w:rsidRPr="00237B9C">
        <w:rPr>
          <w:rFonts w:ascii="Arial Narrow" w:hAnsi="Arial Narrow" w:cs="Times New Roman"/>
          <w:sz w:val="24"/>
          <w:szCs w:val="24"/>
        </w:rPr>
        <w:t xml:space="preserve">решения общего собрания членов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A035F7" w:rsidRPr="00237B9C">
        <w:rPr>
          <w:rFonts w:ascii="Arial Narrow" w:hAnsi="Arial Narrow" w:cs="Times New Roman"/>
          <w:sz w:val="24"/>
          <w:szCs w:val="24"/>
        </w:rPr>
        <w:t xml:space="preserve"> принимаются большинством голосов от общего числа присутствующих на общем собрании членов </w:t>
      </w:r>
      <w:r w:rsidR="000A00DD" w:rsidRPr="00237B9C">
        <w:rPr>
          <w:rFonts w:ascii="Arial Narrow" w:hAnsi="Arial Narrow" w:cs="Times New Roman"/>
          <w:sz w:val="24"/>
          <w:szCs w:val="24"/>
        </w:rPr>
        <w:t>Товарищества</w:t>
      </w:r>
      <w:r w:rsidR="00A035F7" w:rsidRPr="00237B9C">
        <w:rPr>
          <w:rFonts w:ascii="Arial Narrow" w:hAnsi="Arial Narrow" w:cs="Times New Roman"/>
          <w:sz w:val="24"/>
          <w:szCs w:val="24"/>
        </w:rPr>
        <w:t xml:space="preserve">. </w:t>
      </w:r>
      <w:r w:rsidR="00A035F7" w:rsidRPr="00237B9C">
        <w:rPr>
          <w:rFonts w:ascii="Arial Narrow" w:hAnsi="Arial Narrow" w:cs="Times New Roman"/>
          <w:sz w:val="24"/>
          <w:szCs w:val="24"/>
        </w:rPr>
        <w:tab/>
      </w:r>
    </w:p>
    <w:p w14:paraId="095730FB" w14:textId="419625B5" w:rsidR="009A60AC" w:rsidRPr="00237B9C" w:rsidRDefault="009A60AC" w:rsidP="00255049">
      <w:pPr>
        <w:pStyle w:val="a4"/>
        <w:numPr>
          <w:ilvl w:val="1"/>
          <w:numId w:val="43"/>
        </w:numPr>
        <w:tabs>
          <w:tab w:val="left" w:pos="142"/>
        </w:tabs>
        <w:spacing w:after="0" w:line="240" w:lineRule="auto"/>
        <w:ind w:left="0" w:firstLine="0"/>
        <w:jc w:val="both"/>
        <w:rPr>
          <w:rFonts w:ascii="Arial Narrow" w:hAnsi="Arial Narrow" w:cs="Times New Roman"/>
          <w:sz w:val="24"/>
          <w:szCs w:val="24"/>
        </w:rPr>
      </w:pPr>
      <w:r w:rsidRPr="00237B9C">
        <w:rPr>
          <w:rFonts w:ascii="Arial Narrow" w:hAnsi="Arial Narrow" w:cs="Times New Roman"/>
          <w:sz w:val="24"/>
          <w:szCs w:val="24"/>
        </w:rPr>
        <w:t xml:space="preserve"> </w:t>
      </w:r>
      <w:r w:rsidR="00613804" w:rsidRPr="00237B9C">
        <w:rPr>
          <w:rFonts w:ascii="Arial Narrow" w:hAnsi="Arial Narrow" w:cs="Times New Roman"/>
          <w:sz w:val="24"/>
          <w:szCs w:val="24"/>
        </w:rPr>
        <w:t>Общее собрание членов Товарищества правомочно, если в указанном собрании приняли участие более чем 50% членов Товарищества или их представителей</w:t>
      </w:r>
    </w:p>
    <w:p w14:paraId="1BAAB159" w14:textId="5590DCC7" w:rsidR="005F65DD" w:rsidRPr="00237B9C" w:rsidRDefault="005F65DD" w:rsidP="00D22072">
      <w:pPr>
        <w:pStyle w:val="a4"/>
        <w:numPr>
          <w:ilvl w:val="1"/>
          <w:numId w:val="43"/>
        </w:numPr>
        <w:tabs>
          <w:tab w:val="left" w:pos="142"/>
        </w:tabs>
        <w:spacing w:after="0" w:line="240" w:lineRule="auto"/>
        <w:ind w:left="0" w:firstLine="0"/>
        <w:jc w:val="both"/>
        <w:rPr>
          <w:rFonts w:ascii="Arial Narrow" w:hAnsi="Arial Narrow" w:cs="Times New Roman"/>
          <w:sz w:val="24"/>
          <w:szCs w:val="24"/>
        </w:rPr>
      </w:pPr>
      <w:r w:rsidRPr="00237B9C">
        <w:rPr>
          <w:rFonts w:ascii="Arial Narrow" w:hAnsi="Arial Narrow" w:cs="Times New Roman"/>
          <w:sz w:val="24"/>
          <w:szCs w:val="24"/>
        </w:rPr>
        <w:t>Председательствующим на общем собрании членов товарищества является председатель товарищества, если иное решение не принято этим собранием.</w:t>
      </w:r>
    </w:p>
    <w:p w14:paraId="346B67BC" w14:textId="10E69B11" w:rsidR="009A60AC" w:rsidRPr="00237B9C" w:rsidRDefault="00A035F7" w:rsidP="00D22072">
      <w:pPr>
        <w:pStyle w:val="a4"/>
        <w:numPr>
          <w:ilvl w:val="1"/>
          <w:numId w:val="43"/>
        </w:numPr>
        <w:tabs>
          <w:tab w:val="left" w:pos="142"/>
        </w:tabs>
        <w:spacing w:after="0" w:line="240" w:lineRule="auto"/>
        <w:ind w:left="0" w:firstLine="0"/>
        <w:jc w:val="both"/>
        <w:rPr>
          <w:rFonts w:ascii="Arial Narrow" w:hAnsi="Arial Narrow" w:cs="Times New Roman"/>
          <w:sz w:val="24"/>
          <w:szCs w:val="24"/>
        </w:rPr>
      </w:pPr>
      <w:r w:rsidRPr="00237B9C">
        <w:rPr>
          <w:rFonts w:ascii="Arial Narrow" w:hAnsi="Arial Narrow" w:cs="Times New Roman"/>
          <w:sz w:val="24"/>
          <w:szCs w:val="24"/>
        </w:rPr>
        <w:t xml:space="preserve">Общее собрание членов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Pr="00237B9C">
        <w:rPr>
          <w:rFonts w:ascii="Arial Narrow" w:hAnsi="Arial Narrow" w:cs="Times New Roman"/>
          <w:sz w:val="24"/>
          <w:szCs w:val="24"/>
        </w:rPr>
        <w:t xml:space="preserve"> созывается правлением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Pr="00237B9C">
        <w:rPr>
          <w:rFonts w:ascii="Arial Narrow" w:hAnsi="Arial Narrow" w:cs="Times New Roman"/>
          <w:sz w:val="24"/>
          <w:szCs w:val="24"/>
        </w:rPr>
        <w:t xml:space="preserve"> по мере необходимости, но не реже чем 1 раза в год.</w:t>
      </w:r>
    </w:p>
    <w:p w14:paraId="0533B8E1" w14:textId="2598BCB6" w:rsidR="009A60AC" w:rsidRPr="00237B9C" w:rsidRDefault="009A60AC" w:rsidP="00D22072">
      <w:pPr>
        <w:pStyle w:val="a4"/>
        <w:numPr>
          <w:ilvl w:val="1"/>
          <w:numId w:val="43"/>
        </w:numPr>
        <w:tabs>
          <w:tab w:val="left" w:pos="142"/>
        </w:tabs>
        <w:spacing w:after="0" w:line="240" w:lineRule="auto"/>
        <w:ind w:left="0" w:firstLine="0"/>
        <w:jc w:val="both"/>
        <w:rPr>
          <w:rFonts w:ascii="Arial Narrow" w:hAnsi="Arial Narrow" w:cs="Times New Roman"/>
          <w:sz w:val="24"/>
          <w:szCs w:val="24"/>
        </w:rPr>
      </w:pPr>
      <w:r w:rsidRPr="00237B9C">
        <w:rPr>
          <w:rFonts w:ascii="Arial Narrow" w:hAnsi="Arial Narrow" w:cs="Times New Roman"/>
          <w:sz w:val="24"/>
          <w:szCs w:val="24"/>
        </w:rPr>
        <w:t xml:space="preserve"> </w:t>
      </w:r>
      <w:r w:rsidR="00A035F7" w:rsidRPr="00237B9C">
        <w:rPr>
          <w:rFonts w:ascii="Arial Narrow" w:hAnsi="Arial Narrow" w:cs="Times New Roman"/>
          <w:sz w:val="24"/>
          <w:szCs w:val="24"/>
        </w:rPr>
        <w:t xml:space="preserve">Внеочередное общее собрание членов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A035F7" w:rsidRPr="00237B9C">
        <w:rPr>
          <w:rFonts w:ascii="Arial Narrow" w:hAnsi="Arial Narrow" w:cs="Times New Roman"/>
          <w:sz w:val="24"/>
          <w:szCs w:val="24"/>
        </w:rPr>
        <w:t xml:space="preserve"> проводится по требованию правления </w:t>
      </w:r>
      <w:r w:rsidR="00255049"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A035F7" w:rsidRPr="00237B9C">
        <w:rPr>
          <w:rFonts w:ascii="Arial Narrow" w:hAnsi="Arial Narrow" w:cs="Times New Roman"/>
          <w:sz w:val="24"/>
          <w:szCs w:val="24"/>
        </w:rPr>
        <w:t xml:space="preserve">, </w:t>
      </w:r>
      <w:r w:rsidR="00255049" w:rsidRPr="00237B9C">
        <w:rPr>
          <w:rFonts w:ascii="Arial Narrow" w:hAnsi="Arial Narrow" w:cs="Times New Roman"/>
          <w:sz w:val="24"/>
          <w:szCs w:val="24"/>
        </w:rPr>
        <w:t>р</w:t>
      </w:r>
      <w:r w:rsidR="00A035F7" w:rsidRPr="00237B9C">
        <w:rPr>
          <w:rFonts w:ascii="Arial Narrow" w:hAnsi="Arial Narrow" w:cs="Times New Roman"/>
          <w:sz w:val="24"/>
          <w:szCs w:val="24"/>
        </w:rPr>
        <w:t xml:space="preserve">евизионной комиссии, членов </w:t>
      </w:r>
      <w:r w:rsidR="00AB4AF6"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A035F7" w:rsidRPr="00237B9C">
        <w:rPr>
          <w:rFonts w:ascii="Arial Narrow" w:hAnsi="Arial Narrow" w:cs="Times New Roman"/>
          <w:sz w:val="24"/>
          <w:szCs w:val="24"/>
        </w:rPr>
        <w:t xml:space="preserve"> в количество более чем одна пятая членов </w:t>
      </w:r>
      <w:r w:rsidR="00AB4AF6"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A035F7" w:rsidRPr="00237B9C">
        <w:rPr>
          <w:rFonts w:ascii="Arial Narrow" w:hAnsi="Arial Narrow" w:cs="Times New Roman"/>
          <w:sz w:val="24"/>
          <w:szCs w:val="24"/>
        </w:rPr>
        <w:t>, а также по требованию органа местного самоуправления по месту нахождения территории садоводства.</w:t>
      </w:r>
    </w:p>
    <w:p w14:paraId="7C48B530" w14:textId="77A7D04F" w:rsidR="001C7C1C" w:rsidRPr="00237B9C" w:rsidRDefault="00A035F7" w:rsidP="00D22072">
      <w:pPr>
        <w:pStyle w:val="a4"/>
        <w:numPr>
          <w:ilvl w:val="1"/>
          <w:numId w:val="43"/>
        </w:numPr>
        <w:tabs>
          <w:tab w:val="left" w:pos="142"/>
        </w:tabs>
        <w:spacing w:after="0" w:line="240" w:lineRule="auto"/>
        <w:ind w:left="0" w:firstLine="0"/>
        <w:jc w:val="both"/>
        <w:rPr>
          <w:rFonts w:ascii="Arial Narrow" w:hAnsi="Arial Narrow" w:cs="Times New Roman"/>
          <w:sz w:val="24"/>
          <w:szCs w:val="24"/>
        </w:rPr>
      </w:pPr>
      <w:r w:rsidRPr="00237B9C">
        <w:rPr>
          <w:rFonts w:ascii="Arial Narrow" w:hAnsi="Arial Narrow" w:cs="Times New Roman"/>
          <w:sz w:val="24"/>
          <w:szCs w:val="24"/>
        </w:rPr>
        <w:t xml:space="preserve">Требование о созыве внеочередного общего собрания от членов в количестве более чем одна пятая от числа членов или от Ревизионной комиссии вручается лично </w:t>
      </w:r>
      <w:r w:rsidR="00AB4AF6" w:rsidRPr="00237B9C">
        <w:rPr>
          <w:rFonts w:ascii="Arial Narrow" w:hAnsi="Arial Narrow" w:cs="Times New Roman"/>
          <w:sz w:val="24"/>
          <w:szCs w:val="24"/>
        </w:rPr>
        <w:t>п</w:t>
      </w:r>
      <w:r w:rsidR="000A00DD" w:rsidRPr="00237B9C">
        <w:rPr>
          <w:rFonts w:ascii="Arial Narrow" w:hAnsi="Arial Narrow" w:cs="Times New Roman"/>
          <w:sz w:val="24"/>
          <w:szCs w:val="24"/>
        </w:rPr>
        <w:t>редседателю</w:t>
      </w:r>
      <w:r w:rsidRPr="00237B9C">
        <w:rPr>
          <w:rFonts w:ascii="Arial Narrow" w:hAnsi="Arial Narrow" w:cs="Times New Roman"/>
          <w:sz w:val="24"/>
          <w:szCs w:val="24"/>
        </w:rPr>
        <w:t xml:space="preserve"> </w:t>
      </w:r>
      <w:r w:rsidR="00AB4AF6" w:rsidRPr="00237B9C">
        <w:rPr>
          <w:rFonts w:ascii="Arial Narrow" w:hAnsi="Arial Narrow" w:cs="Times New Roman"/>
          <w:sz w:val="24"/>
          <w:szCs w:val="24"/>
        </w:rPr>
        <w:t>то</w:t>
      </w:r>
      <w:r w:rsidR="000A00DD" w:rsidRPr="00237B9C">
        <w:rPr>
          <w:rFonts w:ascii="Arial Narrow" w:hAnsi="Arial Narrow" w:cs="Times New Roman"/>
          <w:sz w:val="24"/>
          <w:szCs w:val="24"/>
        </w:rPr>
        <w:t>варищества</w:t>
      </w:r>
      <w:r w:rsidRPr="00237B9C">
        <w:rPr>
          <w:rFonts w:ascii="Arial Narrow" w:hAnsi="Arial Narrow" w:cs="Times New Roman"/>
          <w:sz w:val="24"/>
          <w:szCs w:val="24"/>
        </w:rPr>
        <w:t xml:space="preserve"> либо направляется заказным письмом с уведомлением о вручении </w:t>
      </w:r>
      <w:r w:rsidR="00AB4AF6" w:rsidRPr="00237B9C">
        <w:rPr>
          <w:rFonts w:ascii="Arial Narrow" w:hAnsi="Arial Narrow" w:cs="Times New Roman"/>
          <w:sz w:val="24"/>
          <w:szCs w:val="24"/>
        </w:rPr>
        <w:t>п</w:t>
      </w:r>
      <w:r w:rsidR="000A00DD" w:rsidRPr="00237B9C">
        <w:rPr>
          <w:rFonts w:ascii="Arial Narrow" w:hAnsi="Arial Narrow" w:cs="Times New Roman"/>
          <w:sz w:val="24"/>
          <w:szCs w:val="24"/>
        </w:rPr>
        <w:t>редседателю</w:t>
      </w:r>
      <w:r w:rsidRPr="00237B9C">
        <w:rPr>
          <w:rFonts w:ascii="Arial Narrow" w:hAnsi="Arial Narrow" w:cs="Times New Roman"/>
          <w:sz w:val="24"/>
          <w:szCs w:val="24"/>
        </w:rPr>
        <w:t xml:space="preserve"> </w:t>
      </w:r>
      <w:r w:rsidR="00AB4AF6"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Pr="00237B9C">
        <w:rPr>
          <w:rFonts w:ascii="Arial Narrow" w:hAnsi="Arial Narrow" w:cs="Times New Roman"/>
          <w:sz w:val="24"/>
          <w:szCs w:val="24"/>
        </w:rPr>
        <w:t xml:space="preserve"> или в правление </w:t>
      </w:r>
      <w:r w:rsidR="00AB4AF6"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Pr="00237B9C">
        <w:rPr>
          <w:rFonts w:ascii="Arial Narrow" w:hAnsi="Arial Narrow" w:cs="Times New Roman"/>
          <w:sz w:val="24"/>
          <w:szCs w:val="24"/>
        </w:rPr>
        <w:t xml:space="preserve"> по месту нахождения </w:t>
      </w:r>
      <w:r w:rsidR="00AB4AF6"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Pr="00237B9C">
        <w:rPr>
          <w:rFonts w:ascii="Arial Narrow" w:hAnsi="Arial Narrow" w:cs="Times New Roman"/>
          <w:sz w:val="24"/>
          <w:szCs w:val="24"/>
        </w:rPr>
        <w:t xml:space="preserve">. Оно должно содержать </w:t>
      </w:r>
      <w:r w:rsidR="009A60AC" w:rsidRPr="00237B9C">
        <w:rPr>
          <w:rFonts w:ascii="Arial Narrow" w:hAnsi="Arial Narrow" w:cs="Times New Roman"/>
          <w:sz w:val="24"/>
          <w:szCs w:val="24"/>
        </w:rPr>
        <w:t>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r w:rsidRPr="00237B9C">
        <w:rPr>
          <w:rFonts w:ascii="Arial Narrow" w:hAnsi="Arial Narrow" w:cs="Times New Roman"/>
          <w:sz w:val="24"/>
          <w:szCs w:val="24"/>
        </w:rPr>
        <w:t xml:space="preserve">. </w:t>
      </w:r>
    </w:p>
    <w:p w14:paraId="001048D8" w14:textId="5B42014B" w:rsidR="009A60AC" w:rsidRPr="00237B9C" w:rsidRDefault="00A035F7" w:rsidP="00D22072">
      <w:pPr>
        <w:pStyle w:val="a4"/>
        <w:tabs>
          <w:tab w:val="left" w:pos="142"/>
        </w:tabs>
        <w:spacing w:after="0" w:line="240" w:lineRule="auto"/>
        <w:ind w:left="0"/>
        <w:jc w:val="both"/>
        <w:rPr>
          <w:rFonts w:ascii="Arial Narrow" w:hAnsi="Arial Narrow" w:cs="Times New Roman"/>
          <w:sz w:val="24"/>
          <w:szCs w:val="24"/>
        </w:rPr>
      </w:pPr>
      <w:r w:rsidRPr="00237B9C">
        <w:rPr>
          <w:rFonts w:ascii="Arial Narrow" w:hAnsi="Arial Narrow" w:cs="Times New Roman"/>
          <w:sz w:val="24"/>
          <w:szCs w:val="24"/>
        </w:rPr>
        <w:t xml:space="preserve">В случае подачи требования о проведении внеочередного общего собрания, исходящего не менее чем от одной пятой членов </w:t>
      </w:r>
      <w:r w:rsidR="00AB4AF6"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Pr="00237B9C">
        <w:rPr>
          <w:rFonts w:ascii="Arial Narrow" w:hAnsi="Arial Narrow" w:cs="Times New Roman"/>
          <w:sz w:val="24"/>
          <w:szCs w:val="24"/>
        </w:rPr>
        <w:t xml:space="preserve">, к требованию должен быть приложен список, составленный в произвольной форме и содержащий обязательные пункты: номер земельного участка, фамилии, имена и отчества (последние – при наличии) членов </w:t>
      </w:r>
      <w:r w:rsidR="00AB4AF6"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Pr="00237B9C">
        <w:rPr>
          <w:rFonts w:ascii="Arial Narrow" w:hAnsi="Arial Narrow" w:cs="Times New Roman"/>
          <w:sz w:val="24"/>
          <w:szCs w:val="24"/>
        </w:rPr>
        <w:t xml:space="preserve">, контактные данные (номер телефона или адрес электронной почты), подписи членов </w:t>
      </w:r>
      <w:r w:rsidR="00AB4AF6"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Pr="00237B9C">
        <w:rPr>
          <w:rFonts w:ascii="Arial Narrow" w:hAnsi="Arial Narrow" w:cs="Times New Roman"/>
          <w:sz w:val="24"/>
          <w:szCs w:val="24"/>
        </w:rPr>
        <w:t xml:space="preserve">. </w:t>
      </w:r>
      <w:r w:rsidRPr="00237B9C">
        <w:rPr>
          <w:rFonts w:ascii="Arial Narrow" w:hAnsi="Arial Narrow" w:cs="Times New Roman"/>
          <w:sz w:val="24"/>
          <w:szCs w:val="24"/>
        </w:rPr>
        <w:tab/>
      </w:r>
    </w:p>
    <w:p w14:paraId="27565453" w14:textId="5E9EB83F" w:rsidR="009A60AC" w:rsidRPr="00237B9C" w:rsidRDefault="00CB2FED" w:rsidP="00D22072">
      <w:pPr>
        <w:pStyle w:val="a4"/>
        <w:numPr>
          <w:ilvl w:val="1"/>
          <w:numId w:val="43"/>
        </w:numPr>
        <w:tabs>
          <w:tab w:val="left" w:pos="142"/>
        </w:tabs>
        <w:spacing w:after="0" w:line="240" w:lineRule="auto"/>
        <w:ind w:left="0" w:firstLine="0"/>
        <w:jc w:val="both"/>
        <w:rPr>
          <w:rFonts w:ascii="Arial Narrow" w:hAnsi="Arial Narrow" w:cs="Times New Roman"/>
          <w:sz w:val="24"/>
          <w:szCs w:val="24"/>
        </w:rPr>
      </w:pPr>
      <w:r w:rsidRPr="00237B9C">
        <w:rPr>
          <w:rFonts w:ascii="Arial Narrow" w:hAnsi="Arial Narrow" w:cs="Times New Roman"/>
          <w:sz w:val="24"/>
          <w:szCs w:val="24"/>
        </w:rPr>
        <w:t xml:space="preserve">Правление </w:t>
      </w:r>
      <w:r w:rsidR="00AB4AF6"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Pr="00237B9C">
        <w:rPr>
          <w:rFonts w:ascii="Arial Narrow" w:hAnsi="Arial Narrow" w:cs="Times New Roman"/>
          <w:sz w:val="24"/>
          <w:szCs w:val="24"/>
        </w:rPr>
        <w:t xml:space="preserve"> не позднее тридцати дней со дня получения требования, указанного</w:t>
      </w:r>
      <w:r w:rsidR="00155DCE" w:rsidRPr="00237B9C">
        <w:rPr>
          <w:rFonts w:ascii="Arial Narrow" w:hAnsi="Arial Narrow" w:cs="Times New Roman"/>
          <w:sz w:val="24"/>
          <w:szCs w:val="24"/>
        </w:rPr>
        <w:t xml:space="preserve"> в</w:t>
      </w:r>
      <w:r w:rsidRPr="00237B9C">
        <w:rPr>
          <w:rFonts w:ascii="Arial Narrow" w:hAnsi="Arial Narrow" w:cs="Times New Roman"/>
          <w:sz w:val="24"/>
          <w:szCs w:val="24"/>
        </w:rPr>
        <w:t xml:space="preserve"> п.</w:t>
      </w:r>
      <w:r w:rsidR="007730C2" w:rsidRPr="00237B9C">
        <w:rPr>
          <w:rFonts w:ascii="Arial Narrow" w:hAnsi="Arial Narrow" w:cs="Times New Roman"/>
          <w:sz w:val="24"/>
          <w:szCs w:val="24"/>
        </w:rPr>
        <w:t>7</w:t>
      </w:r>
      <w:r w:rsidRPr="00237B9C">
        <w:rPr>
          <w:rFonts w:ascii="Arial Narrow" w:hAnsi="Arial Narrow" w:cs="Times New Roman"/>
          <w:sz w:val="24"/>
          <w:szCs w:val="24"/>
        </w:rPr>
        <w:t>.</w:t>
      </w:r>
      <w:r w:rsidR="009A60AC" w:rsidRPr="00237B9C">
        <w:rPr>
          <w:rFonts w:ascii="Arial Narrow" w:hAnsi="Arial Narrow" w:cs="Times New Roman"/>
          <w:sz w:val="24"/>
          <w:szCs w:val="24"/>
        </w:rPr>
        <w:t>6</w:t>
      </w:r>
      <w:r w:rsidRPr="00237B9C">
        <w:rPr>
          <w:rFonts w:ascii="Arial Narrow" w:hAnsi="Arial Narrow" w:cs="Times New Roman"/>
          <w:sz w:val="24"/>
          <w:szCs w:val="24"/>
        </w:rPr>
        <w:t xml:space="preserve">. </w:t>
      </w:r>
      <w:r w:rsidR="000A00DD" w:rsidRPr="00237B9C">
        <w:rPr>
          <w:rFonts w:ascii="Arial Narrow" w:hAnsi="Arial Narrow" w:cs="Times New Roman"/>
          <w:sz w:val="24"/>
          <w:szCs w:val="24"/>
        </w:rPr>
        <w:t>Устава</w:t>
      </w:r>
      <w:r w:rsidRPr="00237B9C">
        <w:rPr>
          <w:rFonts w:ascii="Arial Narrow" w:hAnsi="Arial Narrow" w:cs="Times New Roman"/>
          <w:sz w:val="24"/>
          <w:szCs w:val="24"/>
        </w:rPr>
        <w:t xml:space="preserve"> </w:t>
      </w:r>
      <w:r w:rsidR="00AB4AF6"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Pr="00237B9C">
        <w:rPr>
          <w:rFonts w:ascii="Arial Narrow" w:hAnsi="Arial Narrow" w:cs="Times New Roman"/>
          <w:sz w:val="24"/>
          <w:szCs w:val="24"/>
        </w:rPr>
        <w:t xml:space="preserve">, обязано обеспечить проведение внеочередного общего собрания членов </w:t>
      </w:r>
      <w:r w:rsidR="00AB4AF6"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9A60AC" w:rsidRPr="00237B9C">
        <w:rPr>
          <w:rFonts w:ascii="Arial Narrow" w:hAnsi="Arial Narrow" w:cs="Times New Roman"/>
          <w:sz w:val="24"/>
          <w:szCs w:val="24"/>
        </w:rPr>
        <w:t>.</w:t>
      </w:r>
    </w:p>
    <w:p w14:paraId="64298A68" w14:textId="0CAEAC57" w:rsidR="009A60AC" w:rsidRPr="00237B9C" w:rsidRDefault="00A035F7" w:rsidP="00D22072">
      <w:pPr>
        <w:pStyle w:val="a4"/>
        <w:numPr>
          <w:ilvl w:val="1"/>
          <w:numId w:val="43"/>
        </w:numPr>
        <w:tabs>
          <w:tab w:val="left" w:pos="142"/>
        </w:tabs>
        <w:spacing w:after="0" w:line="240" w:lineRule="auto"/>
        <w:ind w:left="0" w:firstLine="0"/>
        <w:jc w:val="both"/>
        <w:rPr>
          <w:rFonts w:ascii="Arial Narrow" w:hAnsi="Arial Narrow" w:cs="Times New Roman"/>
          <w:sz w:val="24"/>
          <w:szCs w:val="24"/>
        </w:rPr>
      </w:pPr>
      <w:r w:rsidRPr="00237B9C">
        <w:rPr>
          <w:rFonts w:ascii="Arial Narrow" w:hAnsi="Arial Narrow" w:cs="Times New Roman"/>
          <w:sz w:val="24"/>
          <w:szCs w:val="24"/>
        </w:rPr>
        <w:t xml:space="preserve">Правление </w:t>
      </w:r>
      <w:r w:rsidR="00AB4AF6"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Pr="00237B9C">
        <w:rPr>
          <w:rFonts w:ascii="Arial Narrow" w:hAnsi="Arial Narrow" w:cs="Times New Roman"/>
          <w:sz w:val="24"/>
          <w:szCs w:val="24"/>
        </w:rPr>
        <w:t xml:space="preserve"> вправе отказать в проведении внеочередного общего собрания членов </w:t>
      </w:r>
      <w:r w:rsidR="00AB4AF6"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Pr="00237B9C">
        <w:rPr>
          <w:rFonts w:ascii="Arial Narrow" w:hAnsi="Arial Narrow" w:cs="Times New Roman"/>
          <w:sz w:val="24"/>
          <w:szCs w:val="24"/>
        </w:rPr>
        <w:t xml:space="preserve"> в случае, если не соблюден установленный настоящим </w:t>
      </w:r>
      <w:r w:rsidR="000A00DD" w:rsidRPr="00237B9C">
        <w:rPr>
          <w:rFonts w:ascii="Arial Narrow" w:hAnsi="Arial Narrow" w:cs="Times New Roman"/>
          <w:sz w:val="24"/>
          <w:szCs w:val="24"/>
        </w:rPr>
        <w:t>Уставом</w:t>
      </w:r>
      <w:r w:rsidRPr="00237B9C">
        <w:rPr>
          <w:rFonts w:ascii="Arial Narrow" w:hAnsi="Arial Narrow" w:cs="Times New Roman"/>
          <w:sz w:val="24"/>
          <w:szCs w:val="24"/>
        </w:rPr>
        <w:t xml:space="preserve"> </w:t>
      </w:r>
      <w:r w:rsidR="00AB4AF6"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Pr="00237B9C">
        <w:rPr>
          <w:rFonts w:ascii="Arial Narrow" w:hAnsi="Arial Narrow" w:cs="Times New Roman"/>
          <w:sz w:val="24"/>
          <w:szCs w:val="24"/>
        </w:rPr>
        <w:t xml:space="preserve"> порядок предъявления требования о созыве внеочередного общего</w:t>
      </w:r>
      <w:r w:rsidR="009A60AC" w:rsidRPr="00237B9C">
        <w:rPr>
          <w:rFonts w:ascii="Arial Narrow" w:hAnsi="Arial Narrow" w:cs="Times New Roman"/>
          <w:sz w:val="24"/>
          <w:szCs w:val="24"/>
        </w:rPr>
        <w:t xml:space="preserve"> собрания его членов.</w:t>
      </w:r>
    </w:p>
    <w:p w14:paraId="1030E3DE" w14:textId="62E8EEEA" w:rsidR="009A60AC" w:rsidRPr="00237B9C" w:rsidRDefault="00A035F7" w:rsidP="00D22072">
      <w:pPr>
        <w:pStyle w:val="a4"/>
        <w:numPr>
          <w:ilvl w:val="1"/>
          <w:numId w:val="43"/>
        </w:numPr>
        <w:tabs>
          <w:tab w:val="left" w:pos="0"/>
        </w:tabs>
        <w:spacing w:after="0" w:line="240" w:lineRule="auto"/>
        <w:ind w:left="0" w:firstLine="0"/>
        <w:jc w:val="both"/>
        <w:rPr>
          <w:rFonts w:ascii="Arial Narrow" w:hAnsi="Arial Narrow" w:cs="Times New Roman"/>
          <w:sz w:val="24"/>
          <w:szCs w:val="24"/>
        </w:rPr>
      </w:pPr>
      <w:r w:rsidRPr="00237B9C">
        <w:rPr>
          <w:rFonts w:ascii="Arial Narrow" w:hAnsi="Arial Narrow" w:cs="Times New Roman"/>
          <w:sz w:val="24"/>
          <w:szCs w:val="24"/>
        </w:rPr>
        <w:t xml:space="preserve">В случае нарушения правлением </w:t>
      </w:r>
      <w:r w:rsidR="00AB4AF6"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Pr="00237B9C">
        <w:rPr>
          <w:rFonts w:ascii="Arial Narrow" w:hAnsi="Arial Narrow" w:cs="Times New Roman"/>
          <w:sz w:val="24"/>
          <w:szCs w:val="24"/>
        </w:rPr>
        <w:t xml:space="preserve"> срока и порядка проведения внеочередного общего собрания членов </w:t>
      </w:r>
      <w:r w:rsidR="00AB4AF6"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Pr="00237B9C">
        <w:rPr>
          <w:rFonts w:ascii="Arial Narrow" w:hAnsi="Arial Narrow" w:cs="Times New Roman"/>
          <w:sz w:val="24"/>
          <w:szCs w:val="24"/>
        </w:rPr>
        <w:t xml:space="preserve"> </w:t>
      </w:r>
      <w:r w:rsidR="00AB4AF6" w:rsidRPr="00237B9C">
        <w:rPr>
          <w:rFonts w:ascii="Arial Narrow" w:hAnsi="Arial Narrow" w:cs="Times New Roman"/>
          <w:sz w:val="24"/>
          <w:szCs w:val="24"/>
        </w:rPr>
        <w:t>р</w:t>
      </w:r>
      <w:r w:rsidRPr="00237B9C">
        <w:rPr>
          <w:rFonts w:ascii="Arial Narrow" w:hAnsi="Arial Narrow" w:cs="Times New Roman"/>
          <w:sz w:val="24"/>
          <w:szCs w:val="24"/>
        </w:rPr>
        <w:t xml:space="preserve">евизионная комиссия, члены </w:t>
      </w:r>
      <w:r w:rsidR="00AB4AF6"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Pr="00237B9C">
        <w:rPr>
          <w:rFonts w:ascii="Arial Narrow" w:hAnsi="Arial Narrow" w:cs="Times New Roman"/>
          <w:sz w:val="24"/>
          <w:szCs w:val="24"/>
        </w:rPr>
        <w:t xml:space="preserve">, орган местного самоуправления, требующие проведения внеочередного общего собрания членов </w:t>
      </w:r>
      <w:r w:rsidR="00AB4AF6"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Pr="00237B9C">
        <w:rPr>
          <w:rFonts w:ascii="Arial Narrow" w:hAnsi="Arial Narrow" w:cs="Times New Roman"/>
          <w:sz w:val="24"/>
          <w:szCs w:val="24"/>
        </w:rPr>
        <w:t xml:space="preserve">, вправе самостоятельно обеспечить проведение внеочередного общего собрания членов </w:t>
      </w:r>
      <w:r w:rsidR="00AB4AF6"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Pr="00237B9C">
        <w:rPr>
          <w:rFonts w:ascii="Arial Narrow" w:hAnsi="Arial Narrow" w:cs="Times New Roman"/>
          <w:sz w:val="24"/>
          <w:szCs w:val="24"/>
        </w:rPr>
        <w:t xml:space="preserve"> при условии соблюдения положений частей 13</w:t>
      </w:r>
      <w:r w:rsidR="009A60AC" w:rsidRPr="00237B9C">
        <w:rPr>
          <w:rFonts w:ascii="Arial Narrow" w:hAnsi="Arial Narrow" w:cs="Times New Roman"/>
          <w:sz w:val="24"/>
          <w:szCs w:val="24"/>
        </w:rPr>
        <w:t xml:space="preserve">-18 статьи 17 </w:t>
      </w:r>
      <w:r w:rsidR="001C7C1C" w:rsidRPr="00237B9C">
        <w:rPr>
          <w:rFonts w:ascii="Arial Narrow" w:hAnsi="Arial Narrow" w:cs="Times New Roman"/>
          <w:sz w:val="24"/>
          <w:szCs w:val="24"/>
        </w:rPr>
        <w:t>ФЗ</w:t>
      </w:r>
      <w:r w:rsidR="009A60AC" w:rsidRPr="00237B9C">
        <w:rPr>
          <w:rFonts w:ascii="Arial Narrow" w:hAnsi="Arial Narrow" w:cs="Times New Roman"/>
          <w:sz w:val="24"/>
          <w:szCs w:val="24"/>
        </w:rPr>
        <w:t xml:space="preserve"> № 217-ФЗ</w:t>
      </w:r>
      <w:r w:rsidR="001C7C1C" w:rsidRPr="00237B9C">
        <w:rPr>
          <w:rFonts w:ascii="Arial Narrow" w:hAnsi="Arial Narrow" w:cs="Times New Roman"/>
          <w:sz w:val="24"/>
          <w:szCs w:val="24"/>
        </w:rPr>
        <w:t xml:space="preserve"> от 29.07.2017г.</w:t>
      </w:r>
    </w:p>
    <w:p w14:paraId="07BCAA3F" w14:textId="611B18BF" w:rsidR="00D33E9B" w:rsidRPr="00237B9C" w:rsidRDefault="00E63EF1" w:rsidP="00D22072">
      <w:pPr>
        <w:pStyle w:val="a4"/>
        <w:numPr>
          <w:ilvl w:val="1"/>
          <w:numId w:val="43"/>
        </w:numPr>
        <w:tabs>
          <w:tab w:val="left" w:pos="142"/>
        </w:tabs>
        <w:spacing w:after="0" w:line="240" w:lineRule="auto"/>
        <w:ind w:left="0" w:firstLine="0"/>
        <w:jc w:val="both"/>
        <w:rPr>
          <w:rFonts w:ascii="Arial Narrow" w:hAnsi="Arial Narrow" w:cs="Times New Roman"/>
          <w:sz w:val="24"/>
          <w:szCs w:val="24"/>
        </w:rPr>
      </w:pPr>
      <w:r w:rsidRPr="00237B9C">
        <w:rPr>
          <w:rFonts w:ascii="Arial Narrow" w:hAnsi="Arial Narrow" w:cs="Times New Roman"/>
          <w:b/>
          <w:sz w:val="24"/>
          <w:szCs w:val="24"/>
          <w:highlight w:val="lightGray"/>
        </w:rPr>
        <w:t xml:space="preserve">По всем вопросам, являющимся </w:t>
      </w:r>
      <w:r w:rsidR="00D4222A" w:rsidRPr="00237B9C">
        <w:rPr>
          <w:rFonts w:ascii="Arial Narrow" w:hAnsi="Arial Narrow" w:cs="Times New Roman"/>
          <w:b/>
          <w:sz w:val="24"/>
          <w:szCs w:val="24"/>
          <w:highlight w:val="lightGray"/>
        </w:rPr>
        <w:t xml:space="preserve">компетенцией общего собрания членов </w:t>
      </w:r>
      <w:r w:rsidR="00AB4AF6" w:rsidRPr="00237B9C">
        <w:rPr>
          <w:rFonts w:ascii="Arial Narrow" w:hAnsi="Arial Narrow" w:cs="Times New Roman"/>
          <w:b/>
          <w:sz w:val="24"/>
          <w:szCs w:val="24"/>
          <w:highlight w:val="lightGray"/>
        </w:rPr>
        <w:t>т</w:t>
      </w:r>
      <w:r w:rsidR="00D4222A" w:rsidRPr="00237B9C">
        <w:rPr>
          <w:rFonts w:ascii="Arial Narrow" w:hAnsi="Arial Narrow" w:cs="Times New Roman"/>
          <w:b/>
          <w:sz w:val="24"/>
          <w:szCs w:val="24"/>
          <w:highlight w:val="lightGray"/>
        </w:rPr>
        <w:t>оварищества</w:t>
      </w:r>
      <w:r w:rsidR="00155DCE" w:rsidRPr="00237B9C">
        <w:rPr>
          <w:rFonts w:ascii="Arial Narrow" w:hAnsi="Arial Narrow" w:cs="Times New Roman"/>
          <w:b/>
          <w:sz w:val="24"/>
          <w:szCs w:val="24"/>
          <w:highlight w:val="lightGray"/>
        </w:rPr>
        <w:t>,</w:t>
      </w:r>
      <w:r w:rsidR="00D4222A" w:rsidRPr="00237B9C">
        <w:rPr>
          <w:rFonts w:ascii="Arial Narrow" w:hAnsi="Arial Narrow" w:cs="Times New Roman"/>
          <w:b/>
          <w:sz w:val="24"/>
          <w:szCs w:val="24"/>
          <w:highlight w:val="lightGray"/>
        </w:rPr>
        <w:t xml:space="preserve"> решения общего собрания членов </w:t>
      </w:r>
      <w:r w:rsidR="00AB4AF6" w:rsidRPr="00237B9C">
        <w:rPr>
          <w:rFonts w:ascii="Arial Narrow" w:hAnsi="Arial Narrow" w:cs="Times New Roman"/>
          <w:b/>
          <w:sz w:val="24"/>
          <w:szCs w:val="24"/>
          <w:highlight w:val="lightGray"/>
        </w:rPr>
        <w:t>т</w:t>
      </w:r>
      <w:r w:rsidR="00D4222A" w:rsidRPr="00237B9C">
        <w:rPr>
          <w:rFonts w:ascii="Arial Narrow" w:hAnsi="Arial Narrow" w:cs="Times New Roman"/>
          <w:b/>
          <w:sz w:val="24"/>
          <w:szCs w:val="24"/>
          <w:highlight w:val="lightGray"/>
        </w:rPr>
        <w:t>оварищества</w:t>
      </w:r>
      <w:r w:rsidR="00155DCE" w:rsidRPr="00237B9C">
        <w:rPr>
          <w:rFonts w:ascii="Arial Narrow" w:hAnsi="Arial Narrow" w:cs="Times New Roman"/>
          <w:b/>
          <w:sz w:val="24"/>
          <w:szCs w:val="24"/>
          <w:highlight w:val="lightGray"/>
        </w:rPr>
        <w:t xml:space="preserve"> </w:t>
      </w:r>
      <w:r w:rsidR="00A035F7" w:rsidRPr="00237B9C">
        <w:rPr>
          <w:rFonts w:ascii="Arial Narrow" w:hAnsi="Arial Narrow" w:cs="Times New Roman"/>
          <w:b/>
          <w:sz w:val="24"/>
          <w:szCs w:val="24"/>
          <w:highlight w:val="lightGray"/>
        </w:rPr>
        <w:t>мо</w:t>
      </w:r>
      <w:r w:rsidRPr="00237B9C">
        <w:rPr>
          <w:rFonts w:ascii="Arial Narrow" w:hAnsi="Arial Narrow" w:cs="Times New Roman"/>
          <w:b/>
          <w:sz w:val="24"/>
          <w:szCs w:val="24"/>
          <w:highlight w:val="lightGray"/>
        </w:rPr>
        <w:t>гут</w:t>
      </w:r>
      <w:r w:rsidR="00A035F7" w:rsidRPr="00237B9C">
        <w:rPr>
          <w:rFonts w:ascii="Arial Narrow" w:hAnsi="Arial Narrow" w:cs="Times New Roman"/>
          <w:b/>
          <w:sz w:val="24"/>
          <w:szCs w:val="24"/>
          <w:highlight w:val="lightGray"/>
        </w:rPr>
        <w:t xml:space="preserve"> при</w:t>
      </w:r>
      <w:r w:rsidRPr="00237B9C">
        <w:rPr>
          <w:rFonts w:ascii="Arial Narrow" w:hAnsi="Arial Narrow" w:cs="Times New Roman"/>
          <w:b/>
          <w:sz w:val="24"/>
          <w:szCs w:val="24"/>
          <w:highlight w:val="lightGray"/>
        </w:rPr>
        <w:t>ниматься</w:t>
      </w:r>
      <w:r w:rsidR="00A035F7" w:rsidRPr="00237B9C">
        <w:rPr>
          <w:rFonts w:ascii="Arial Narrow" w:hAnsi="Arial Narrow" w:cs="Times New Roman"/>
          <w:b/>
          <w:sz w:val="24"/>
          <w:szCs w:val="24"/>
          <w:highlight w:val="lightGray"/>
        </w:rPr>
        <w:t xml:space="preserve"> в форме очно-за</w:t>
      </w:r>
      <w:r w:rsidRPr="00237B9C">
        <w:rPr>
          <w:rFonts w:ascii="Arial Narrow" w:hAnsi="Arial Narrow" w:cs="Times New Roman"/>
          <w:b/>
          <w:sz w:val="24"/>
          <w:szCs w:val="24"/>
          <w:highlight w:val="lightGray"/>
        </w:rPr>
        <w:t>очного</w:t>
      </w:r>
      <w:r w:rsidR="00877739" w:rsidRPr="00237B9C">
        <w:rPr>
          <w:rFonts w:ascii="Arial Narrow" w:hAnsi="Arial Narrow" w:cs="Times New Roman"/>
          <w:b/>
          <w:sz w:val="24"/>
          <w:szCs w:val="24"/>
          <w:highlight w:val="lightGray"/>
        </w:rPr>
        <w:t xml:space="preserve"> голосования</w:t>
      </w:r>
      <w:r w:rsidR="00D67B9F" w:rsidRPr="00237B9C">
        <w:rPr>
          <w:rFonts w:ascii="Arial Narrow" w:hAnsi="Arial Narrow" w:cs="Times New Roman"/>
          <w:b/>
          <w:sz w:val="24"/>
          <w:szCs w:val="24"/>
          <w:highlight w:val="lightGray"/>
        </w:rPr>
        <w:t>, очного голосования, предусматривающего совместное дистанционное участие.</w:t>
      </w:r>
      <w:r w:rsidR="001C7C1C" w:rsidRPr="00237B9C">
        <w:rPr>
          <w:rFonts w:ascii="Arial Narrow" w:hAnsi="Arial Narrow" w:cs="Times New Roman"/>
          <w:sz w:val="24"/>
          <w:szCs w:val="24"/>
          <w:highlight w:val="lightGray"/>
        </w:rPr>
        <w:t xml:space="preserve">  Голосование </w:t>
      </w:r>
      <w:r w:rsidR="006E5394" w:rsidRPr="00237B9C">
        <w:rPr>
          <w:rFonts w:ascii="Arial Narrow" w:hAnsi="Arial Narrow" w:cs="Times New Roman"/>
          <w:sz w:val="24"/>
          <w:szCs w:val="24"/>
          <w:highlight w:val="lightGray"/>
        </w:rPr>
        <w:t xml:space="preserve">по </w:t>
      </w:r>
      <w:r w:rsidR="001C7C1C" w:rsidRPr="00237B9C">
        <w:rPr>
          <w:rFonts w:ascii="Arial Narrow" w:hAnsi="Arial Narrow" w:cs="Times New Roman"/>
          <w:sz w:val="24"/>
          <w:szCs w:val="24"/>
          <w:highlight w:val="lightGray"/>
        </w:rPr>
        <w:t>всем вопросам, являющимся компетенцией обще</w:t>
      </w:r>
      <w:r w:rsidR="00D33E9B" w:rsidRPr="00237B9C">
        <w:rPr>
          <w:rFonts w:ascii="Arial Narrow" w:hAnsi="Arial Narrow" w:cs="Times New Roman"/>
          <w:sz w:val="24"/>
          <w:szCs w:val="24"/>
          <w:highlight w:val="lightGray"/>
        </w:rPr>
        <w:t xml:space="preserve">го собрания членов </w:t>
      </w:r>
      <w:r w:rsidR="00AB4AF6" w:rsidRPr="00237B9C">
        <w:rPr>
          <w:rFonts w:ascii="Arial Narrow" w:hAnsi="Arial Narrow" w:cs="Times New Roman"/>
          <w:sz w:val="24"/>
          <w:szCs w:val="24"/>
          <w:highlight w:val="lightGray"/>
        </w:rPr>
        <w:t>т</w:t>
      </w:r>
      <w:r w:rsidR="00D33E9B" w:rsidRPr="00237B9C">
        <w:rPr>
          <w:rFonts w:ascii="Arial Narrow" w:hAnsi="Arial Narrow" w:cs="Times New Roman"/>
          <w:sz w:val="24"/>
          <w:szCs w:val="24"/>
          <w:highlight w:val="lightGray"/>
        </w:rPr>
        <w:t xml:space="preserve">оварищества, </w:t>
      </w:r>
      <w:r w:rsidR="001C7C1C" w:rsidRPr="00237B9C">
        <w:rPr>
          <w:rFonts w:ascii="Arial Narrow" w:hAnsi="Arial Narrow" w:cs="Times New Roman"/>
          <w:b/>
          <w:sz w:val="24"/>
          <w:szCs w:val="24"/>
          <w:highlight w:val="lightGray"/>
        </w:rPr>
        <w:t xml:space="preserve">в случае, </w:t>
      </w:r>
      <w:r w:rsidR="00D33E9B" w:rsidRPr="00237B9C">
        <w:rPr>
          <w:rFonts w:ascii="Arial Narrow" w:hAnsi="Arial Narrow" w:cs="Times New Roman"/>
          <w:b/>
          <w:sz w:val="24"/>
          <w:szCs w:val="24"/>
          <w:highlight w:val="lightGray"/>
        </w:rPr>
        <w:t>предусмотренном</w:t>
      </w:r>
      <w:r w:rsidR="001C7C1C" w:rsidRPr="00237B9C">
        <w:rPr>
          <w:rFonts w:ascii="Arial Narrow" w:hAnsi="Arial Narrow" w:cs="Times New Roman"/>
          <w:b/>
          <w:sz w:val="24"/>
          <w:szCs w:val="24"/>
          <w:highlight w:val="lightGray"/>
        </w:rPr>
        <w:t xml:space="preserve"> п. </w:t>
      </w:r>
      <w:r w:rsidR="007730C2" w:rsidRPr="00237B9C">
        <w:rPr>
          <w:rFonts w:ascii="Arial Narrow" w:hAnsi="Arial Narrow" w:cs="Times New Roman"/>
          <w:b/>
          <w:sz w:val="24"/>
          <w:szCs w:val="24"/>
          <w:highlight w:val="lightGray"/>
        </w:rPr>
        <w:t>7</w:t>
      </w:r>
      <w:r w:rsidR="001C7C1C" w:rsidRPr="00237B9C">
        <w:rPr>
          <w:rFonts w:ascii="Arial Narrow" w:hAnsi="Arial Narrow" w:cs="Times New Roman"/>
          <w:b/>
          <w:sz w:val="24"/>
          <w:szCs w:val="24"/>
          <w:highlight w:val="lightGray"/>
        </w:rPr>
        <w:t>.1</w:t>
      </w:r>
      <w:r w:rsidR="00305B84" w:rsidRPr="00237B9C">
        <w:rPr>
          <w:rFonts w:ascii="Arial Narrow" w:hAnsi="Arial Narrow" w:cs="Times New Roman"/>
          <w:b/>
          <w:sz w:val="24"/>
          <w:szCs w:val="24"/>
          <w:highlight w:val="lightGray"/>
        </w:rPr>
        <w:t>2</w:t>
      </w:r>
      <w:r w:rsidR="001C7C1C" w:rsidRPr="00237B9C">
        <w:rPr>
          <w:rFonts w:ascii="Arial Narrow" w:hAnsi="Arial Narrow" w:cs="Times New Roman"/>
          <w:b/>
          <w:sz w:val="24"/>
          <w:szCs w:val="24"/>
          <w:highlight w:val="lightGray"/>
        </w:rPr>
        <w:t xml:space="preserve"> устава </w:t>
      </w:r>
      <w:r w:rsidR="00AB4AF6" w:rsidRPr="00237B9C">
        <w:rPr>
          <w:rFonts w:ascii="Arial Narrow" w:hAnsi="Arial Narrow" w:cs="Times New Roman"/>
          <w:b/>
          <w:sz w:val="24"/>
          <w:szCs w:val="24"/>
          <w:highlight w:val="lightGray"/>
        </w:rPr>
        <w:t>т</w:t>
      </w:r>
      <w:r w:rsidR="001C7C1C" w:rsidRPr="00237B9C">
        <w:rPr>
          <w:rFonts w:ascii="Arial Narrow" w:hAnsi="Arial Narrow" w:cs="Times New Roman"/>
          <w:b/>
          <w:sz w:val="24"/>
          <w:szCs w:val="24"/>
          <w:highlight w:val="lightGray"/>
        </w:rPr>
        <w:t>оварищества</w:t>
      </w:r>
      <w:r w:rsidR="00D33E9B" w:rsidRPr="00237B9C">
        <w:rPr>
          <w:rFonts w:ascii="Arial Narrow" w:hAnsi="Arial Narrow" w:cs="Times New Roman"/>
          <w:b/>
          <w:sz w:val="24"/>
          <w:szCs w:val="24"/>
          <w:highlight w:val="lightGray"/>
        </w:rPr>
        <w:t xml:space="preserve"> может проводиться заочно</w:t>
      </w:r>
      <w:r w:rsidR="00D33E9B" w:rsidRPr="00237B9C">
        <w:rPr>
          <w:rFonts w:ascii="Arial Narrow" w:hAnsi="Arial Narrow" w:cs="Times New Roman"/>
          <w:sz w:val="24"/>
          <w:szCs w:val="24"/>
        </w:rPr>
        <w:t xml:space="preserve">. </w:t>
      </w:r>
    </w:p>
    <w:p w14:paraId="7F4DD5BE" w14:textId="18B7AD8D" w:rsidR="00F205F3" w:rsidRPr="00237B9C" w:rsidRDefault="00F205F3" w:rsidP="00D22072">
      <w:pPr>
        <w:pStyle w:val="a4"/>
        <w:numPr>
          <w:ilvl w:val="1"/>
          <w:numId w:val="43"/>
        </w:numPr>
        <w:tabs>
          <w:tab w:val="left" w:pos="142"/>
        </w:tabs>
        <w:spacing w:after="0" w:line="240" w:lineRule="auto"/>
        <w:ind w:left="0" w:firstLine="0"/>
        <w:jc w:val="both"/>
        <w:rPr>
          <w:rFonts w:ascii="Arial Narrow" w:hAnsi="Arial Narrow" w:cs="Times New Roman"/>
          <w:sz w:val="24"/>
          <w:szCs w:val="24"/>
          <w:highlight w:val="lightGray"/>
        </w:rPr>
      </w:pPr>
      <w:r w:rsidRPr="00237B9C">
        <w:rPr>
          <w:rFonts w:ascii="Arial Narrow" w:hAnsi="Arial Narrow" w:cs="Times New Roman"/>
          <w:sz w:val="24"/>
          <w:szCs w:val="24"/>
          <w:highlight w:val="lightGray"/>
        </w:rPr>
        <w:t xml:space="preserve">Проведение общего собрания в заочной форме допускается по всем вопросам, кроме вопросов, указанных в пунктах </w:t>
      </w:r>
      <w:r w:rsidR="007730C2" w:rsidRPr="00237B9C">
        <w:rPr>
          <w:rFonts w:ascii="Arial Narrow" w:hAnsi="Arial Narrow" w:cs="Times New Roman"/>
          <w:sz w:val="24"/>
          <w:szCs w:val="24"/>
          <w:highlight w:val="lightGray"/>
        </w:rPr>
        <w:t>7</w:t>
      </w:r>
      <w:r w:rsidRPr="00237B9C">
        <w:rPr>
          <w:rFonts w:ascii="Arial Narrow" w:hAnsi="Arial Narrow" w:cs="Times New Roman"/>
          <w:sz w:val="24"/>
          <w:szCs w:val="24"/>
          <w:highlight w:val="lightGray"/>
        </w:rPr>
        <w:t xml:space="preserve">.1.1, </w:t>
      </w:r>
      <w:r w:rsidR="007730C2" w:rsidRPr="00237B9C">
        <w:rPr>
          <w:rFonts w:ascii="Arial Narrow" w:hAnsi="Arial Narrow" w:cs="Times New Roman"/>
          <w:sz w:val="24"/>
          <w:szCs w:val="24"/>
          <w:highlight w:val="lightGray"/>
        </w:rPr>
        <w:t>7</w:t>
      </w:r>
      <w:r w:rsidRPr="00237B9C">
        <w:rPr>
          <w:rFonts w:ascii="Arial Narrow" w:hAnsi="Arial Narrow" w:cs="Times New Roman"/>
          <w:sz w:val="24"/>
          <w:szCs w:val="24"/>
          <w:highlight w:val="lightGray"/>
        </w:rPr>
        <w:t xml:space="preserve">.1.2, </w:t>
      </w:r>
      <w:r w:rsidR="007730C2" w:rsidRPr="00237B9C">
        <w:rPr>
          <w:rFonts w:ascii="Arial Narrow" w:hAnsi="Arial Narrow" w:cs="Times New Roman"/>
          <w:sz w:val="24"/>
          <w:szCs w:val="24"/>
          <w:highlight w:val="lightGray"/>
        </w:rPr>
        <w:t>7</w:t>
      </w:r>
      <w:r w:rsidRPr="00237B9C">
        <w:rPr>
          <w:rFonts w:ascii="Arial Narrow" w:hAnsi="Arial Narrow" w:cs="Times New Roman"/>
          <w:sz w:val="24"/>
          <w:szCs w:val="24"/>
          <w:highlight w:val="lightGray"/>
        </w:rPr>
        <w:t xml:space="preserve">.1.4 – </w:t>
      </w:r>
      <w:r w:rsidR="007730C2" w:rsidRPr="00237B9C">
        <w:rPr>
          <w:rFonts w:ascii="Arial Narrow" w:hAnsi="Arial Narrow" w:cs="Times New Roman"/>
          <w:sz w:val="24"/>
          <w:szCs w:val="24"/>
          <w:highlight w:val="lightGray"/>
        </w:rPr>
        <w:t>7</w:t>
      </w:r>
      <w:r w:rsidRPr="00237B9C">
        <w:rPr>
          <w:rFonts w:ascii="Arial Narrow" w:hAnsi="Arial Narrow" w:cs="Times New Roman"/>
          <w:sz w:val="24"/>
          <w:szCs w:val="24"/>
          <w:highlight w:val="lightGray"/>
        </w:rPr>
        <w:t>.1.6</w:t>
      </w:r>
      <w:r w:rsidR="00861953" w:rsidRPr="00237B9C">
        <w:rPr>
          <w:rFonts w:ascii="Arial Narrow" w:hAnsi="Arial Narrow" w:cs="Times New Roman"/>
          <w:sz w:val="24"/>
          <w:szCs w:val="24"/>
          <w:highlight w:val="lightGray"/>
        </w:rPr>
        <w:t>.1</w:t>
      </w:r>
      <w:r w:rsidRPr="00237B9C">
        <w:rPr>
          <w:rFonts w:ascii="Arial Narrow" w:hAnsi="Arial Narrow" w:cs="Times New Roman"/>
          <w:sz w:val="24"/>
          <w:szCs w:val="24"/>
          <w:highlight w:val="lightGray"/>
        </w:rPr>
        <w:t xml:space="preserve">, </w:t>
      </w:r>
      <w:r w:rsidR="007730C2" w:rsidRPr="00237B9C">
        <w:rPr>
          <w:rFonts w:ascii="Arial Narrow" w:hAnsi="Arial Narrow" w:cs="Times New Roman"/>
          <w:sz w:val="24"/>
          <w:szCs w:val="24"/>
          <w:highlight w:val="lightGray"/>
        </w:rPr>
        <w:t>7</w:t>
      </w:r>
      <w:r w:rsidRPr="00237B9C">
        <w:rPr>
          <w:rFonts w:ascii="Arial Narrow" w:hAnsi="Arial Narrow" w:cs="Times New Roman"/>
          <w:sz w:val="24"/>
          <w:szCs w:val="24"/>
          <w:highlight w:val="lightGray"/>
        </w:rPr>
        <w:t xml:space="preserve">.1.10, </w:t>
      </w:r>
      <w:r w:rsidR="007730C2" w:rsidRPr="00237B9C">
        <w:rPr>
          <w:rFonts w:ascii="Arial Narrow" w:hAnsi="Arial Narrow" w:cs="Times New Roman"/>
          <w:sz w:val="24"/>
          <w:szCs w:val="24"/>
          <w:highlight w:val="lightGray"/>
        </w:rPr>
        <w:t>7</w:t>
      </w:r>
      <w:r w:rsidRPr="00237B9C">
        <w:rPr>
          <w:rFonts w:ascii="Arial Narrow" w:hAnsi="Arial Narrow" w:cs="Times New Roman"/>
          <w:sz w:val="24"/>
          <w:szCs w:val="24"/>
          <w:highlight w:val="lightGray"/>
        </w:rPr>
        <w:t xml:space="preserve">.1.17, </w:t>
      </w:r>
      <w:r w:rsidR="007730C2" w:rsidRPr="00237B9C">
        <w:rPr>
          <w:rFonts w:ascii="Arial Narrow" w:hAnsi="Arial Narrow" w:cs="Times New Roman"/>
          <w:sz w:val="24"/>
          <w:szCs w:val="24"/>
          <w:highlight w:val="lightGray"/>
        </w:rPr>
        <w:t>7</w:t>
      </w:r>
      <w:r w:rsidRPr="00237B9C">
        <w:rPr>
          <w:rFonts w:ascii="Arial Narrow" w:hAnsi="Arial Narrow" w:cs="Times New Roman"/>
          <w:sz w:val="24"/>
          <w:szCs w:val="24"/>
          <w:highlight w:val="lightGray"/>
        </w:rPr>
        <w:t xml:space="preserve">.1.21 – </w:t>
      </w:r>
      <w:r w:rsidR="007730C2" w:rsidRPr="00237B9C">
        <w:rPr>
          <w:rFonts w:ascii="Arial Narrow" w:hAnsi="Arial Narrow" w:cs="Times New Roman"/>
          <w:sz w:val="24"/>
          <w:szCs w:val="24"/>
          <w:highlight w:val="lightGray"/>
        </w:rPr>
        <w:t>7</w:t>
      </w:r>
      <w:r w:rsidRPr="00237B9C">
        <w:rPr>
          <w:rFonts w:ascii="Arial Narrow" w:hAnsi="Arial Narrow" w:cs="Times New Roman"/>
          <w:sz w:val="24"/>
          <w:szCs w:val="24"/>
          <w:highlight w:val="lightGray"/>
        </w:rPr>
        <w:t xml:space="preserve">.1.24 и </w:t>
      </w:r>
      <w:r w:rsidR="007730C2" w:rsidRPr="00237B9C">
        <w:rPr>
          <w:rFonts w:ascii="Arial Narrow" w:hAnsi="Arial Narrow" w:cs="Times New Roman"/>
          <w:sz w:val="24"/>
          <w:szCs w:val="24"/>
          <w:highlight w:val="lightGray"/>
        </w:rPr>
        <w:t>7</w:t>
      </w:r>
      <w:r w:rsidRPr="00237B9C">
        <w:rPr>
          <w:rFonts w:ascii="Arial Narrow" w:hAnsi="Arial Narrow" w:cs="Times New Roman"/>
          <w:sz w:val="24"/>
          <w:szCs w:val="24"/>
          <w:highlight w:val="lightGray"/>
        </w:rPr>
        <w:t>.1.2</w:t>
      </w:r>
      <w:r w:rsidR="006F61BF" w:rsidRPr="00237B9C">
        <w:rPr>
          <w:rFonts w:ascii="Arial Narrow" w:hAnsi="Arial Narrow" w:cs="Times New Roman"/>
          <w:sz w:val="24"/>
          <w:szCs w:val="24"/>
          <w:highlight w:val="lightGray"/>
        </w:rPr>
        <w:t>6</w:t>
      </w:r>
      <w:r w:rsidRPr="00237B9C">
        <w:rPr>
          <w:rFonts w:ascii="Arial Narrow" w:hAnsi="Arial Narrow" w:cs="Times New Roman"/>
          <w:sz w:val="24"/>
          <w:szCs w:val="24"/>
          <w:highlight w:val="lightGray"/>
        </w:rPr>
        <w:t xml:space="preserve"> настоящего Устава. При введении режима повышенной готовности или чрезвычайной ситуации на всей территории Российской Федерации либо на ее части решения общего собрания членов товарищества могут быть приняты путем проведения заочного голосования по вопросам, относящимся к исключительной компетенции общего собрания членов садоводческого товарищества</w:t>
      </w:r>
    </w:p>
    <w:p w14:paraId="6E7F24CE" w14:textId="4DEFBC35" w:rsidR="00877739" w:rsidRPr="00237B9C" w:rsidRDefault="00D33E9B" w:rsidP="00D22072">
      <w:pPr>
        <w:pStyle w:val="a4"/>
        <w:numPr>
          <w:ilvl w:val="1"/>
          <w:numId w:val="43"/>
        </w:numPr>
        <w:tabs>
          <w:tab w:val="left" w:pos="142"/>
        </w:tabs>
        <w:spacing w:after="0" w:line="240" w:lineRule="auto"/>
        <w:ind w:left="0" w:firstLine="0"/>
        <w:jc w:val="both"/>
        <w:rPr>
          <w:rFonts w:ascii="Arial Narrow" w:hAnsi="Arial Narrow" w:cs="Times New Roman"/>
          <w:sz w:val="24"/>
          <w:szCs w:val="24"/>
          <w:highlight w:val="lightGray"/>
        </w:rPr>
      </w:pPr>
      <w:r w:rsidRPr="00237B9C">
        <w:rPr>
          <w:rFonts w:ascii="Arial Narrow" w:hAnsi="Arial Narrow" w:cs="Times New Roman"/>
          <w:sz w:val="24"/>
          <w:szCs w:val="24"/>
          <w:highlight w:val="lightGray"/>
        </w:rPr>
        <w:t>Очное</w:t>
      </w:r>
      <w:r w:rsidR="00D67B9F" w:rsidRPr="00237B9C">
        <w:rPr>
          <w:rFonts w:ascii="Arial Narrow" w:hAnsi="Arial Narrow" w:cs="Times New Roman"/>
          <w:sz w:val="24"/>
          <w:szCs w:val="24"/>
          <w:highlight w:val="lightGray"/>
        </w:rPr>
        <w:t xml:space="preserve"> голосование, предусматривающее совместное дистанционное участие</w:t>
      </w:r>
      <w:r w:rsidRPr="00237B9C">
        <w:rPr>
          <w:rFonts w:ascii="Arial Narrow" w:hAnsi="Arial Narrow" w:cs="Times New Roman"/>
          <w:sz w:val="24"/>
          <w:szCs w:val="24"/>
          <w:highlight w:val="lightGray"/>
        </w:rPr>
        <w:t>, заочное, очно-заочное голосование мо</w:t>
      </w:r>
      <w:r w:rsidR="00D67B9F" w:rsidRPr="00237B9C">
        <w:rPr>
          <w:rFonts w:ascii="Arial Narrow" w:hAnsi="Arial Narrow" w:cs="Times New Roman"/>
          <w:sz w:val="24"/>
          <w:szCs w:val="24"/>
          <w:highlight w:val="lightGray"/>
        </w:rPr>
        <w:t>гут</w:t>
      </w:r>
      <w:r w:rsidRPr="00237B9C">
        <w:rPr>
          <w:rFonts w:ascii="Arial Narrow" w:hAnsi="Arial Narrow" w:cs="Times New Roman"/>
          <w:sz w:val="24"/>
          <w:szCs w:val="24"/>
          <w:highlight w:val="lightGray"/>
        </w:rPr>
        <w:t xml:space="preserve"> проводиться </w:t>
      </w:r>
      <w:r w:rsidRPr="00237B9C">
        <w:rPr>
          <w:rFonts w:ascii="Arial Narrow" w:hAnsi="Arial Narrow" w:cs="Times New Roman"/>
          <w:b/>
          <w:sz w:val="24"/>
          <w:szCs w:val="24"/>
          <w:highlight w:val="lightGray"/>
        </w:rPr>
        <w:t xml:space="preserve">в </w:t>
      </w:r>
      <w:r w:rsidR="001C7C1C" w:rsidRPr="00237B9C">
        <w:rPr>
          <w:rFonts w:ascii="Arial Narrow" w:hAnsi="Arial Narrow" w:cs="Times New Roman"/>
          <w:b/>
          <w:sz w:val="24"/>
          <w:szCs w:val="24"/>
          <w:highlight w:val="lightGray"/>
        </w:rPr>
        <w:t>том числе с применением электронных или иных технических средств</w:t>
      </w:r>
      <w:r w:rsidR="00856AC3" w:rsidRPr="00237B9C">
        <w:rPr>
          <w:rFonts w:ascii="Arial Narrow" w:hAnsi="Arial Narrow" w:cs="Times New Roman"/>
          <w:sz w:val="24"/>
          <w:szCs w:val="24"/>
          <w:highlight w:val="lightGray"/>
        </w:rPr>
        <w:t xml:space="preserve"> (</w:t>
      </w:r>
      <w:r w:rsidR="001E12C8" w:rsidRPr="00237B9C">
        <w:rPr>
          <w:rFonts w:ascii="Arial Narrow" w:hAnsi="Arial Narrow" w:cs="Times New Roman"/>
          <w:sz w:val="24"/>
          <w:szCs w:val="24"/>
          <w:highlight w:val="lightGray"/>
        </w:rPr>
        <w:t>в том числе</w:t>
      </w:r>
      <w:r w:rsidR="00AB4AF6" w:rsidRPr="00237B9C">
        <w:rPr>
          <w:rFonts w:ascii="Arial Narrow" w:hAnsi="Arial Narrow" w:cs="Times New Roman"/>
          <w:sz w:val="24"/>
          <w:szCs w:val="24"/>
          <w:highlight w:val="lightGray"/>
        </w:rPr>
        <w:t>, но не ограничиваясь</w:t>
      </w:r>
      <w:r w:rsidR="001E12C8" w:rsidRPr="00237B9C">
        <w:rPr>
          <w:rFonts w:ascii="Arial Narrow" w:hAnsi="Arial Narrow" w:cs="Times New Roman"/>
          <w:sz w:val="24"/>
          <w:szCs w:val="24"/>
          <w:highlight w:val="lightGray"/>
        </w:rPr>
        <w:t xml:space="preserve"> </w:t>
      </w:r>
      <w:r w:rsidR="00856AC3" w:rsidRPr="00237B9C">
        <w:rPr>
          <w:rFonts w:ascii="Arial Narrow" w:hAnsi="Arial Narrow" w:cs="Times New Roman"/>
          <w:sz w:val="24"/>
          <w:szCs w:val="24"/>
          <w:highlight w:val="lightGray"/>
        </w:rPr>
        <w:t xml:space="preserve">путем передачи коротких текстовых </w:t>
      </w:r>
      <w:r w:rsidR="00856AC3" w:rsidRPr="00237B9C">
        <w:rPr>
          <w:rFonts w:ascii="Arial Narrow" w:hAnsi="Arial Narrow" w:cs="Times New Roman"/>
          <w:sz w:val="24"/>
          <w:szCs w:val="24"/>
          <w:highlight w:val="lightGray"/>
        </w:rPr>
        <w:lastRenderedPageBreak/>
        <w:t xml:space="preserve">сообщений, </w:t>
      </w:r>
      <w:r w:rsidR="001E12C8" w:rsidRPr="00237B9C">
        <w:rPr>
          <w:rFonts w:ascii="Arial Narrow" w:hAnsi="Arial Narrow" w:cs="Times New Roman"/>
          <w:sz w:val="24"/>
          <w:szCs w:val="24"/>
          <w:highlight w:val="lightGray"/>
        </w:rPr>
        <w:t xml:space="preserve">бюллетеней с адреса электронной почты, голосования в специализированной форме на сайте </w:t>
      </w:r>
      <w:r w:rsidR="00AB4AF6" w:rsidRPr="00237B9C">
        <w:rPr>
          <w:rFonts w:ascii="Arial Narrow" w:hAnsi="Arial Narrow" w:cs="Times New Roman"/>
          <w:sz w:val="24"/>
          <w:szCs w:val="24"/>
          <w:highlight w:val="lightGray"/>
        </w:rPr>
        <w:t>т</w:t>
      </w:r>
      <w:r w:rsidR="001E12C8" w:rsidRPr="00237B9C">
        <w:rPr>
          <w:rFonts w:ascii="Arial Narrow" w:hAnsi="Arial Narrow" w:cs="Times New Roman"/>
          <w:sz w:val="24"/>
          <w:szCs w:val="24"/>
          <w:highlight w:val="lightGray"/>
        </w:rPr>
        <w:t xml:space="preserve">оварищества) </w:t>
      </w:r>
      <w:r w:rsidR="00D67B9F" w:rsidRPr="00237B9C">
        <w:rPr>
          <w:rFonts w:ascii="Arial Narrow" w:hAnsi="Arial Narrow" w:cs="Times New Roman"/>
          <w:sz w:val="24"/>
          <w:szCs w:val="24"/>
          <w:highlight w:val="lightGray"/>
        </w:rPr>
        <w:t>в порядке, предусмотренном настоящим уставом</w:t>
      </w:r>
      <w:r w:rsidRPr="00237B9C">
        <w:rPr>
          <w:rFonts w:ascii="Arial Narrow" w:hAnsi="Arial Narrow" w:cs="Times New Roman"/>
          <w:sz w:val="24"/>
          <w:szCs w:val="24"/>
          <w:highlight w:val="lightGray"/>
        </w:rPr>
        <w:t>.</w:t>
      </w:r>
    </w:p>
    <w:p w14:paraId="474AD770" w14:textId="43DB7024" w:rsidR="003354A8" w:rsidRPr="00237B9C" w:rsidRDefault="00F205F3" w:rsidP="00D22072">
      <w:pPr>
        <w:pStyle w:val="a4"/>
        <w:numPr>
          <w:ilvl w:val="1"/>
          <w:numId w:val="43"/>
        </w:numPr>
        <w:tabs>
          <w:tab w:val="left" w:pos="142"/>
        </w:tabs>
        <w:spacing w:after="0" w:line="240" w:lineRule="auto"/>
        <w:ind w:left="0" w:firstLine="0"/>
        <w:jc w:val="both"/>
        <w:rPr>
          <w:rFonts w:ascii="Arial Narrow" w:hAnsi="Arial Narrow" w:cs="Times New Roman"/>
          <w:sz w:val="24"/>
          <w:szCs w:val="24"/>
          <w:highlight w:val="lightGray"/>
        </w:rPr>
      </w:pPr>
      <w:r w:rsidRPr="00237B9C">
        <w:rPr>
          <w:rFonts w:ascii="Arial Narrow" w:hAnsi="Arial Narrow" w:cs="Times New Roman"/>
          <w:sz w:val="24"/>
          <w:szCs w:val="24"/>
          <w:highlight w:val="lightGray"/>
        </w:rPr>
        <w:t xml:space="preserve">При проведении очно-заочного, заочного голосования с применением электронных или иных технических средств </w:t>
      </w:r>
      <w:r w:rsidRPr="00237B9C">
        <w:rPr>
          <w:rFonts w:ascii="Arial Narrow" w:hAnsi="Arial Narrow" w:cs="Times New Roman"/>
          <w:b/>
          <w:sz w:val="24"/>
          <w:szCs w:val="24"/>
          <w:highlight w:val="lightGray"/>
        </w:rPr>
        <w:t xml:space="preserve">допускается направление решений лиц, имеющих право голосовать на общем собрании членов товарищества, в письменной форме </w:t>
      </w:r>
      <w:r w:rsidR="00856AC3" w:rsidRPr="00237B9C">
        <w:rPr>
          <w:rFonts w:ascii="Arial Narrow" w:hAnsi="Arial Narrow" w:cs="Times New Roman"/>
          <w:b/>
          <w:sz w:val="24"/>
          <w:szCs w:val="24"/>
          <w:highlight w:val="lightGray"/>
        </w:rPr>
        <w:t>на бумажном носителе</w:t>
      </w:r>
      <w:r w:rsidR="00856AC3" w:rsidRPr="00237B9C">
        <w:rPr>
          <w:rFonts w:ascii="Arial Narrow" w:hAnsi="Arial Narrow" w:cs="Times New Roman"/>
          <w:sz w:val="24"/>
          <w:szCs w:val="24"/>
          <w:highlight w:val="lightGray"/>
        </w:rPr>
        <w:t xml:space="preserve"> </w:t>
      </w:r>
      <w:r w:rsidR="00E405EA" w:rsidRPr="00237B9C">
        <w:rPr>
          <w:rFonts w:ascii="Arial Narrow" w:hAnsi="Arial Narrow" w:cs="Times New Roman"/>
          <w:sz w:val="24"/>
          <w:szCs w:val="24"/>
          <w:highlight w:val="lightGray"/>
        </w:rPr>
        <w:t>(бюллетень).</w:t>
      </w:r>
    </w:p>
    <w:p w14:paraId="3C75C2A5" w14:textId="1365B0B3" w:rsidR="005270CF" w:rsidRPr="00237B9C" w:rsidRDefault="005270CF" w:rsidP="00D22072">
      <w:pPr>
        <w:numPr>
          <w:ilvl w:val="1"/>
          <w:numId w:val="43"/>
        </w:numPr>
        <w:tabs>
          <w:tab w:val="left" w:pos="142"/>
        </w:tabs>
        <w:spacing w:after="0" w:line="240" w:lineRule="auto"/>
        <w:ind w:left="0" w:firstLine="0"/>
        <w:contextualSpacing/>
        <w:jc w:val="both"/>
        <w:rPr>
          <w:rFonts w:ascii="Arial Narrow" w:hAnsi="Arial Narrow" w:cs="Times New Roman"/>
          <w:sz w:val="24"/>
          <w:szCs w:val="24"/>
          <w:highlight w:val="lightGray"/>
        </w:rPr>
      </w:pPr>
      <w:r w:rsidRPr="00237B9C">
        <w:rPr>
          <w:rFonts w:ascii="Arial Narrow" w:hAnsi="Arial Narrow" w:cs="Times New Roman"/>
          <w:sz w:val="24"/>
          <w:szCs w:val="24"/>
          <w:highlight w:val="lightGray"/>
        </w:rPr>
        <w:t xml:space="preserve">Форма бланка для голосования (бюллетень), в случае проведения голосования в заочной (очно-заочной) форме разрабатывается правлением </w:t>
      </w:r>
      <w:r w:rsidR="00AB4AF6" w:rsidRPr="00237B9C">
        <w:rPr>
          <w:rFonts w:ascii="Arial Narrow" w:hAnsi="Arial Narrow" w:cs="Times New Roman"/>
          <w:sz w:val="24"/>
          <w:szCs w:val="24"/>
          <w:highlight w:val="lightGray"/>
        </w:rPr>
        <w:t>т</w:t>
      </w:r>
      <w:r w:rsidRPr="00237B9C">
        <w:rPr>
          <w:rFonts w:ascii="Arial Narrow" w:hAnsi="Arial Narrow" w:cs="Times New Roman"/>
          <w:sz w:val="24"/>
          <w:szCs w:val="24"/>
          <w:highlight w:val="lightGray"/>
        </w:rPr>
        <w:t xml:space="preserve">оварищества и направляется членам </w:t>
      </w:r>
      <w:r w:rsidR="00AB4AF6" w:rsidRPr="00237B9C">
        <w:rPr>
          <w:rFonts w:ascii="Arial Narrow" w:hAnsi="Arial Narrow" w:cs="Times New Roman"/>
          <w:sz w:val="24"/>
          <w:szCs w:val="24"/>
          <w:highlight w:val="lightGray"/>
        </w:rPr>
        <w:t>т</w:t>
      </w:r>
      <w:r w:rsidRPr="00237B9C">
        <w:rPr>
          <w:rFonts w:ascii="Arial Narrow" w:hAnsi="Arial Narrow" w:cs="Times New Roman"/>
          <w:sz w:val="24"/>
          <w:szCs w:val="24"/>
          <w:highlight w:val="lightGray"/>
        </w:rPr>
        <w:t xml:space="preserve">оварищества и садоводам, ведущим садоводство </w:t>
      </w:r>
      <w:r w:rsidR="004560BF" w:rsidRPr="00237B9C">
        <w:rPr>
          <w:rFonts w:ascii="Arial Narrow" w:hAnsi="Arial Narrow" w:cs="Times New Roman"/>
          <w:sz w:val="24"/>
          <w:szCs w:val="24"/>
          <w:highlight w:val="lightGray"/>
        </w:rPr>
        <w:t xml:space="preserve">без участия в </w:t>
      </w:r>
      <w:r w:rsidR="00AB4AF6" w:rsidRPr="00237B9C">
        <w:rPr>
          <w:rFonts w:ascii="Arial Narrow" w:hAnsi="Arial Narrow" w:cs="Times New Roman"/>
          <w:sz w:val="24"/>
          <w:szCs w:val="24"/>
          <w:highlight w:val="lightGray"/>
        </w:rPr>
        <w:t>т</w:t>
      </w:r>
      <w:r w:rsidR="004560BF" w:rsidRPr="00237B9C">
        <w:rPr>
          <w:rFonts w:ascii="Arial Narrow" w:hAnsi="Arial Narrow" w:cs="Times New Roman"/>
          <w:sz w:val="24"/>
          <w:szCs w:val="24"/>
          <w:highlight w:val="lightGray"/>
        </w:rPr>
        <w:t>овариществе</w:t>
      </w:r>
      <w:r w:rsidRPr="00237B9C">
        <w:rPr>
          <w:rFonts w:ascii="Arial Narrow" w:hAnsi="Arial Narrow" w:cs="Times New Roman"/>
          <w:sz w:val="24"/>
          <w:szCs w:val="24"/>
          <w:highlight w:val="lightGray"/>
        </w:rPr>
        <w:t xml:space="preserve"> (если на указанном общем собрании планируются к рассмотрению вопросы, указанные в п.</w:t>
      </w:r>
      <w:r w:rsidR="007730C2" w:rsidRPr="00237B9C">
        <w:rPr>
          <w:rFonts w:ascii="Arial Narrow" w:hAnsi="Arial Narrow" w:cs="Times New Roman"/>
          <w:sz w:val="24"/>
          <w:szCs w:val="24"/>
          <w:highlight w:val="lightGray"/>
        </w:rPr>
        <w:t>7</w:t>
      </w:r>
      <w:r w:rsidRPr="00237B9C">
        <w:rPr>
          <w:rFonts w:ascii="Arial Narrow" w:hAnsi="Arial Narrow" w:cs="Times New Roman"/>
          <w:sz w:val="24"/>
          <w:szCs w:val="24"/>
          <w:highlight w:val="lightGray"/>
        </w:rPr>
        <w:t xml:space="preserve">.2.2. настоящего Устава) не менее чем за семь дней до даты проведения общего собрания членов товарищества, способами, предусмотренными п. </w:t>
      </w:r>
      <w:r w:rsidR="007730C2" w:rsidRPr="00237B9C">
        <w:rPr>
          <w:rFonts w:ascii="Arial Narrow" w:hAnsi="Arial Narrow" w:cs="Times New Roman"/>
          <w:sz w:val="24"/>
          <w:szCs w:val="24"/>
          <w:highlight w:val="lightGray"/>
        </w:rPr>
        <w:t>7</w:t>
      </w:r>
      <w:r w:rsidRPr="00237B9C">
        <w:rPr>
          <w:rFonts w:ascii="Arial Narrow" w:hAnsi="Arial Narrow" w:cs="Times New Roman"/>
          <w:sz w:val="24"/>
          <w:szCs w:val="24"/>
          <w:highlight w:val="lightGray"/>
        </w:rPr>
        <w:t>.2</w:t>
      </w:r>
      <w:r w:rsidR="00E405EA" w:rsidRPr="00237B9C">
        <w:rPr>
          <w:rFonts w:ascii="Arial Narrow" w:hAnsi="Arial Narrow" w:cs="Times New Roman"/>
          <w:sz w:val="24"/>
          <w:szCs w:val="24"/>
          <w:highlight w:val="lightGray"/>
        </w:rPr>
        <w:t>9</w:t>
      </w:r>
      <w:r w:rsidRPr="00237B9C">
        <w:rPr>
          <w:rFonts w:ascii="Arial Narrow" w:hAnsi="Arial Narrow" w:cs="Times New Roman"/>
          <w:sz w:val="24"/>
          <w:szCs w:val="24"/>
          <w:highlight w:val="lightGray"/>
        </w:rPr>
        <w:t xml:space="preserve"> Устав</w:t>
      </w:r>
      <w:r w:rsidR="003A0FC5" w:rsidRPr="00237B9C">
        <w:rPr>
          <w:rFonts w:ascii="Arial Narrow" w:hAnsi="Arial Narrow" w:cs="Times New Roman"/>
          <w:sz w:val="24"/>
          <w:szCs w:val="24"/>
          <w:highlight w:val="lightGray"/>
        </w:rPr>
        <w:t>а</w:t>
      </w:r>
      <w:r w:rsidRPr="00237B9C">
        <w:rPr>
          <w:rFonts w:ascii="Arial Narrow" w:hAnsi="Arial Narrow" w:cs="Times New Roman"/>
          <w:sz w:val="24"/>
          <w:szCs w:val="24"/>
          <w:highlight w:val="lightGray"/>
        </w:rPr>
        <w:t xml:space="preserve"> </w:t>
      </w:r>
      <w:r w:rsidR="00AB4AF6" w:rsidRPr="00237B9C">
        <w:rPr>
          <w:rFonts w:ascii="Arial Narrow" w:hAnsi="Arial Narrow" w:cs="Times New Roman"/>
          <w:sz w:val="24"/>
          <w:szCs w:val="24"/>
          <w:highlight w:val="lightGray"/>
        </w:rPr>
        <w:t>т</w:t>
      </w:r>
      <w:r w:rsidRPr="00237B9C">
        <w:rPr>
          <w:rFonts w:ascii="Arial Narrow" w:hAnsi="Arial Narrow" w:cs="Times New Roman"/>
          <w:sz w:val="24"/>
          <w:szCs w:val="24"/>
          <w:highlight w:val="lightGray"/>
        </w:rPr>
        <w:t xml:space="preserve">оварищества. </w:t>
      </w:r>
    </w:p>
    <w:p w14:paraId="0CB91AF9" w14:textId="29F108E6" w:rsidR="005270CF" w:rsidRPr="00237B9C" w:rsidRDefault="005270CF" w:rsidP="00D22072">
      <w:pPr>
        <w:numPr>
          <w:ilvl w:val="1"/>
          <w:numId w:val="43"/>
        </w:numPr>
        <w:tabs>
          <w:tab w:val="left" w:pos="142"/>
        </w:tabs>
        <w:spacing w:after="0" w:line="240" w:lineRule="auto"/>
        <w:ind w:left="0" w:firstLine="0"/>
        <w:contextualSpacing/>
        <w:jc w:val="both"/>
        <w:rPr>
          <w:rFonts w:ascii="Arial Narrow" w:hAnsi="Arial Narrow" w:cs="Times New Roman"/>
          <w:sz w:val="24"/>
          <w:szCs w:val="24"/>
          <w:highlight w:val="lightGray"/>
        </w:rPr>
      </w:pPr>
      <w:r w:rsidRPr="00237B9C">
        <w:rPr>
          <w:rFonts w:ascii="Arial Narrow" w:hAnsi="Arial Narrow" w:cs="Times New Roman"/>
          <w:sz w:val="24"/>
          <w:szCs w:val="24"/>
          <w:highlight w:val="lightGray"/>
        </w:rPr>
        <w:t xml:space="preserve">Принявшими участие в общем собрании, проводимом в форме заочного голосования (очно-заочного), считаются члены </w:t>
      </w:r>
      <w:r w:rsidR="00AB4AF6" w:rsidRPr="00237B9C">
        <w:rPr>
          <w:rFonts w:ascii="Arial Narrow" w:hAnsi="Arial Narrow" w:cs="Times New Roman"/>
          <w:sz w:val="24"/>
          <w:szCs w:val="24"/>
          <w:highlight w:val="lightGray"/>
        </w:rPr>
        <w:t>т</w:t>
      </w:r>
      <w:r w:rsidRPr="00237B9C">
        <w:rPr>
          <w:rFonts w:ascii="Arial Narrow" w:hAnsi="Arial Narrow" w:cs="Times New Roman"/>
          <w:sz w:val="24"/>
          <w:szCs w:val="24"/>
          <w:highlight w:val="lightGray"/>
        </w:rPr>
        <w:t xml:space="preserve">оварищества и лица, ведущие садоводство без участия в товариществе, заполненные бюллетени которых получены правлением не позднее даты окончания процедуры заочного голосования. Не считаются принявшими участие в заочном голосовании члены </w:t>
      </w:r>
      <w:r w:rsidR="00AB4AF6" w:rsidRPr="00237B9C">
        <w:rPr>
          <w:rFonts w:ascii="Arial Narrow" w:hAnsi="Arial Narrow" w:cs="Times New Roman"/>
          <w:sz w:val="24"/>
          <w:szCs w:val="24"/>
          <w:highlight w:val="lightGray"/>
        </w:rPr>
        <w:t>т</w:t>
      </w:r>
      <w:r w:rsidRPr="00237B9C">
        <w:rPr>
          <w:rFonts w:ascii="Arial Narrow" w:hAnsi="Arial Narrow" w:cs="Times New Roman"/>
          <w:sz w:val="24"/>
          <w:szCs w:val="24"/>
          <w:highlight w:val="lightGray"/>
        </w:rPr>
        <w:t>оварищества, в бюллетен</w:t>
      </w:r>
      <w:r w:rsidR="003A0FC5" w:rsidRPr="00237B9C">
        <w:rPr>
          <w:rFonts w:ascii="Arial Narrow" w:hAnsi="Arial Narrow" w:cs="Times New Roman"/>
          <w:sz w:val="24"/>
          <w:szCs w:val="24"/>
          <w:highlight w:val="lightGray"/>
        </w:rPr>
        <w:t>е</w:t>
      </w:r>
      <w:r w:rsidRPr="00237B9C">
        <w:rPr>
          <w:rFonts w:ascii="Arial Narrow" w:hAnsi="Arial Narrow" w:cs="Times New Roman"/>
          <w:sz w:val="24"/>
          <w:szCs w:val="24"/>
          <w:highlight w:val="lightGray"/>
        </w:rPr>
        <w:t xml:space="preserve"> которых нет ни одной собственноручной подписи члена или его представителя. Такой бюллетень считается недействительным и не учитывается при определении результатов (подведении итогов) заочного (очно-заочного) голосования. Бюллетени проголосовавших членов Товарищества, полученные после даты окончания их приема</w:t>
      </w:r>
      <w:r w:rsidR="003A0FC5" w:rsidRPr="00237B9C">
        <w:rPr>
          <w:rFonts w:ascii="Arial Narrow" w:hAnsi="Arial Narrow" w:cs="Times New Roman"/>
          <w:sz w:val="24"/>
          <w:szCs w:val="24"/>
          <w:highlight w:val="lightGray"/>
        </w:rPr>
        <w:t>,</w:t>
      </w:r>
      <w:r w:rsidRPr="00237B9C">
        <w:rPr>
          <w:rFonts w:ascii="Arial Narrow" w:hAnsi="Arial Narrow" w:cs="Times New Roman"/>
          <w:sz w:val="24"/>
          <w:szCs w:val="24"/>
          <w:highlight w:val="lightGray"/>
        </w:rPr>
        <w:t xml:space="preserve"> не учитываются при определении результатов (подведении итогов заочного голосования).</w:t>
      </w:r>
    </w:p>
    <w:p w14:paraId="344C6C91" w14:textId="3D3F4B3E" w:rsidR="005270CF" w:rsidRPr="00237B9C" w:rsidRDefault="004560BF" w:rsidP="00D22072">
      <w:pPr>
        <w:numPr>
          <w:ilvl w:val="1"/>
          <w:numId w:val="43"/>
        </w:numPr>
        <w:tabs>
          <w:tab w:val="left" w:pos="142"/>
        </w:tabs>
        <w:spacing w:after="0" w:line="240" w:lineRule="auto"/>
        <w:ind w:left="0" w:firstLine="0"/>
        <w:contextualSpacing/>
        <w:jc w:val="both"/>
        <w:rPr>
          <w:rFonts w:ascii="Arial Narrow" w:hAnsi="Arial Narrow" w:cs="Times New Roman"/>
          <w:sz w:val="24"/>
          <w:szCs w:val="24"/>
          <w:highlight w:val="lightGray"/>
        </w:rPr>
      </w:pPr>
      <w:r w:rsidRPr="00237B9C">
        <w:rPr>
          <w:rFonts w:ascii="Arial Narrow" w:hAnsi="Arial Narrow" w:cs="Times New Roman"/>
          <w:sz w:val="24"/>
          <w:szCs w:val="24"/>
          <w:highlight w:val="lightGray"/>
        </w:rPr>
        <w:t>Датой получения</w:t>
      </w:r>
      <w:r w:rsidR="005270CF" w:rsidRPr="00237B9C">
        <w:rPr>
          <w:rFonts w:ascii="Arial Narrow" w:hAnsi="Arial Narrow" w:cs="Times New Roman"/>
          <w:sz w:val="24"/>
          <w:szCs w:val="24"/>
          <w:highlight w:val="lightGray"/>
        </w:rPr>
        <w:t xml:space="preserve"> бюллетеня правлением считается соответственно</w:t>
      </w:r>
      <w:r w:rsidR="00B9453F" w:rsidRPr="00237B9C">
        <w:rPr>
          <w:rFonts w:ascii="Arial Narrow" w:hAnsi="Arial Narrow" w:cs="Times New Roman"/>
          <w:sz w:val="24"/>
          <w:szCs w:val="24"/>
          <w:highlight w:val="lightGray"/>
        </w:rPr>
        <w:t xml:space="preserve"> (точный перечень применяемых способов направления бюллетеней указывается в уведомлении о проведении общего собрания)</w:t>
      </w:r>
      <w:r w:rsidR="005270CF" w:rsidRPr="00237B9C">
        <w:rPr>
          <w:rFonts w:ascii="Arial Narrow" w:hAnsi="Arial Narrow" w:cs="Times New Roman"/>
          <w:sz w:val="24"/>
          <w:szCs w:val="24"/>
          <w:highlight w:val="lightGray"/>
        </w:rPr>
        <w:t xml:space="preserve">: </w:t>
      </w:r>
    </w:p>
    <w:p w14:paraId="6AB623D5" w14:textId="7368DB9E" w:rsidR="007D3FA9" w:rsidRPr="00237B9C" w:rsidRDefault="007D3FA9" w:rsidP="00D22072">
      <w:pPr>
        <w:spacing w:after="0" w:line="240" w:lineRule="auto"/>
        <w:ind w:firstLine="567"/>
        <w:jc w:val="both"/>
        <w:rPr>
          <w:rFonts w:ascii="Arial Narrow" w:hAnsi="Arial Narrow" w:cs="Times New Roman"/>
          <w:sz w:val="24"/>
          <w:szCs w:val="24"/>
          <w:highlight w:val="lightGray"/>
        </w:rPr>
      </w:pPr>
      <w:r w:rsidRPr="00237B9C">
        <w:rPr>
          <w:rFonts w:ascii="Arial Narrow" w:hAnsi="Arial Narrow" w:cs="Times New Roman"/>
          <w:sz w:val="24"/>
          <w:szCs w:val="24"/>
          <w:highlight w:val="lightGray"/>
        </w:rPr>
        <w:t xml:space="preserve">1) </w:t>
      </w:r>
      <w:r w:rsidR="00AB4AF6" w:rsidRPr="00237B9C">
        <w:rPr>
          <w:rFonts w:ascii="Arial Narrow" w:hAnsi="Arial Narrow" w:cs="Times New Roman"/>
          <w:sz w:val="24"/>
          <w:szCs w:val="24"/>
          <w:highlight w:val="lightGray"/>
        </w:rPr>
        <w:t xml:space="preserve">дата непосредственного вручения бюллетеня члену правления на руки, </w:t>
      </w:r>
    </w:p>
    <w:p w14:paraId="68899E3C" w14:textId="55588F6B" w:rsidR="007D3FA9" w:rsidRPr="00237B9C" w:rsidRDefault="00AB4AF6" w:rsidP="00D22072">
      <w:pPr>
        <w:spacing w:after="0" w:line="240" w:lineRule="auto"/>
        <w:ind w:firstLine="567"/>
        <w:jc w:val="both"/>
        <w:rPr>
          <w:rFonts w:ascii="Arial Narrow" w:hAnsi="Arial Narrow" w:cs="Times New Roman"/>
          <w:sz w:val="24"/>
          <w:szCs w:val="24"/>
          <w:highlight w:val="lightGray"/>
        </w:rPr>
      </w:pPr>
      <w:r w:rsidRPr="00237B9C">
        <w:rPr>
          <w:rFonts w:ascii="Arial Narrow" w:hAnsi="Arial Narrow" w:cs="Times New Roman"/>
          <w:sz w:val="24"/>
          <w:szCs w:val="24"/>
          <w:highlight w:val="lightGray"/>
        </w:rPr>
        <w:t>2) дата поступления письма, содержащего бюллетень в отделение почтовой связи по месту нахождения товарищества,</w:t>
      </w:r>
    </w:p>
    <w:p w14:paraId="0288474E" w14:textId="094927BC" w:rsidR="007D3FA9" w:rsidRPr="00237B9C" w:rsidRDefault="00AB4AF6" w:rsidP="00D22072">
      <w:pPr>
        <w:spacing w:after="0" w:line="240" w:lineRule="auto"/>
        <w:ind w:firstLine="567"/>
        <w:jc w:val="both"/>
        <w:rPr>
          <w:rFonts w:ascii="Arial Narrow" w:hAnsi="Arial Narrow" w:cs="Times New Roman"/>
          <w:sz w:val="24"/>
          <w:szCs w:val="24"/>
          <w:highlight w:val="lightGray"/>
        </w:rPr>
      </w:pPr>
      <w:r w:rsidRPr="00237B9C">
        <w:rPr>
          <w:rFonts w:ascii="Arial Narrow" w:hAnsi="Arial Narrow" w:cs="Times New Roman"/>
          <w:sz w:val="24"/>
          <w:szCs w:val="24"/>
          <w:highlight w:val="lightGray"/>
        </w:rPr>
        <w:t xml:space="preserve">3) дата получения короткого текстового сообщения с номера телефона, указанного в реестре членов товарищества и соответствующего условиям, указанным в п. 7.27 настоящего устава, </w:t>
      </w:r>
    </w:p>
    <w:p w14:paraId="659893FF" w14:textId="4D7967DD" w:rsidR="007D3FA9" w:rsidRPr="00237B9C" w:rsidRDefault="00AB4AF6" w:rsidP="00D22072">
      <w:pPr>
        <w:spacing w:after="0" w:line="240" w:lineRule="auto"/>
        <w:ind w:firstLine="567"/>
        <w:jc w:val="both"/>
        <w:rPr>
          <w:rFonts w:ascii="Arial Narrow" w:hAnsi="Arial Narrow" w:cs="Times New Roman"/>
          <w:sz w:val="24"/>
          <w:szCs w:val="24"/>
          <w:highlight w:val="lightGray"/>
        </w:rPr>
      </w:pPr>
      <w:r w:rsidRPr="00237B9C">
        <w:rPr>
          <w:rFonts w:ascii="Arial Narrow" w:hAnsi="Arial Narrow" w:cs="Times New Roman"/>
          <w:sz w:val="24"/>
          <w:szCs w:val="24"/>
          <w:highlight w:val="lightGray"/>
        </w:rPr>
        <w:t>4) дата получения письма, содержащего заполненный бюллетень с адреса электронной почты, указанного в реестре членов товарищества;</w:t>
      </w:r>
    </w:p>
    <w:p w14:paraId="3AB15C08" w14:textId="1B47FBEE" w:rsidR="007D3FA9" w:rsidRPr="00237B9C" w:rsidRDefault="00AB4AF6" w:rsidP="00D22072">
      <w:pPr>
        <w:spacing w:after="0" w:line="240" w:lineRule="auto"/>
        <w:ind w:firstLine="567"/>
        <w:jc w:val="both"/>
        <w:rPr>
          <w:rFonts w:ascii="Arial Narrow" w:hAnsi="Arial Narrow" w:cs="Times New Roman"/>
          <w:sz w:val="24"/>
          <w:szCs w:val="24"/>
          <w:highlight w:val="lightGray"/>
        </w:rPr>
      </w:pPr>
      <w:r w:rsidRPr="00237B9C">
        <w:rPr>
          <w:rFonts w:ascii="Arial Narrow" w:hAnsi="Arial Narrow" w:cs="Times New Roman"/>
          <w:sz w:val="24"/>
          <w:szCs w:val="24"/>
          <w:highlight w:val="lightGray"/>
        </w:rPr>
        <w:t xml:space="preserve">5) дата заполнения специализированной формы для голосования на сайте товарищества. </w:t>
      </w:r>
    </w:p>
    <w:p w14:paraId="00C99DEE" w14:textId="0167C230" w:rsidR="004560BF" w:rsidRPr="00237B9C" w:rsidRDefault="00AB4AF6" w:rsidP="00D22072">
      <w:pPr>
        <w:spacing w:after="0" w:line="240" w:lineRule="auto"/>
        <w:ind w:firstLine="567"/>
        <w:jc w:val="both"/>
        <w:rPr>
          <w:rFonts w:ascii="Arial Narrow" w:hAnsi="Arial Narrow" w:cs="Times New Roman"/>
          <w:sz w:val="24"/>
          <w:szCs w:val="24"/>
          <w:highlight w:val="lightGray"/>
        </w:rPr>
      </w:pPr>
      <w:r w:rsidRPr="00237B9C">
        <w:rPr>
          <w:rFonts w:ascii="Arial Narrow" w:hAnsi="Arial Narrow" w:cs="Times New Roman"/>
          <w:sz w:val="24"/>
          <w:szCs w:val="24"/>
          <w:highlight w:val="lightGray"/>
        </w:rPr>
        <w:t>6) дата получения бюллетеня любым другим способом, если данный способ был указан в уведомлении о проведении общего собрания членов товарищества, как допустимый.</w:t>
      </w:r>
    </w:p>
    <w:p w14:paraId="3E190EE5" w14:textId="46135648" w:rsidR="005270CF" w:rsidRPr="00237B9C" w:rsidRDefault="00AB4AF6" w:rsidP="00D22072">
      <w:pPr>
        <w:numPr>
          <w:ilvl w:val="1"/>
          <w:numId w:val="43"/>
        </w:numPr>
        <w:tabs>
          <w:tab w:val="left" w:pos="142"/>
        </w:tabs>
        <w:spacing w:after="0" w:line="240" w:lineRule="auto"/>
        <w:ind w:left="0" w:firstLine="0"/>
        <w:contextualSpacing/>
        <w:jc w:val="both"/>
        <w:rPr>
          <w:rFonts w:ascii="Arial Narrow" w:hAnsi="Arial Narrow" w:cs="Times New Roman"/>
          <w:sz w:val="24"/>
          <w:szCs w:val="24"/>
          <w:highlight w:val="lightGray"/>
        </w:rPr>
      </w:pPr>
      <w:r w:rsidRPr="00237B9C">
        <w:rPr>
          <w:rFonts w:ascii="Arial Narrow" w:hAnsi="Arial Narrow" w:cs="Times New Roman"/>
          <w:sz w:val="24"/>
          <w:szCs w:val="24"/>
          <w:highlight w:val="lightGray"/>
        </w:rPr>
        <w:t xml:space="preserve">При принятии решения на очно-заочном голосовании по вопросу, поставленному на голосование, член товарищества или лицо, ведущее садоводство без участия в товариществе (если на </w:t>
      </w:r>
      <w:r w:rsidR="005270CF" w:rsidRPr="00237B9C">
        <w:rPr>
          <w:rFonts w:ascii="Arial Narrow" w:hAnsi="Arial Narrow" w:cs="Times New Roman"/>
          <w:sz w:val="24"/>
          <w:szCs w:val="24"/>
          <w:highlight w:val="lightGray"/>
        </w:rPr>
        <w:t>указанном общем собрании планируются к рассмотрению вопросы, указанные в п.</w:t>
      </w:r>
      <w:r w:rsidR="002E36A2" w:rsidRPr="00237B9C">
        <w:rPr>
          <w:rFonts w:ascii="Arial Narrow" w:hAnsi="Arial Narrow" w:cs="Times New Roman"/>
          <w:sz w:val="24"/>
          <w:szCs w:val="24"/>
          <w:highlight w:val="lightGray"/>
        </w:rPr>
        <w:t>7</w:t>
      </w:r>
      <w:r w:rsidR="005270CF" w:rsidRPr="00237B9C">
        <w:rPr>
          <w:rFonts w:ascii="Arial Narrow" w:hAnsi="Arial Narrow" w:cs="Times New Roman"/>
          <w:sz w:val="24"/>
          <w:szCs w:val="24"/>
          <w:highlight w:val="lightGray"/>
        </w:rPr>
        <w:t>.2.2. настоящего Устава), выбирает в бюллетени для голосования только одни из следующих вариантов голосования: «за», или «против», или «воздержался». Выбор варианта голосования по соответствующему вопросу осуществляется путем проставления в выбранном варианте голосования собственной подписи.  В случае нарушения данных требований при принятии решения по соответствующему вопросу (при заполнении бюллетеня)</w:t>
      </w:r>
      <w:r w:rsidR="00B05914" w:rsidRPr="00237B9C">
        <w:rPr>
          <w:rFonts w:ascii="Arial Narrow" w:hAnsi="Arial Narrow" w:cs="Times New Roman"/>
          <w:sz w:val="24"/>
          <w:szCs w:val="24"/>
          <w:highlight w:val="lightGray"/>
        </w:rPr>
        <w:t>,</w:t>
      </w:r>
      <w:r w:rsidR="005270CF" w:rsidRPr="00237B9C">
        <w:rPr>
          <w:rFonts w:ascii="Arial Narrow" w:hAnsi="Arial Narrow" w:cs="Times New Roman"/>
          <w:sz w:val="24"/>
          <w:szCs w:val="24"/>
          <w:highlight w:val="lightGray"/>
        </w:rPr>
        <w:t xml:space="preserve"> голос</w:t>
      </w:r>
      <w:r w:rsidR="00B05914" w:rsidRPr="00237B9C">
        <w:rPr>
          <w:rFonts w:ascii="Arial Narrow" w:hAnsi="Arial Narrow" w:cs="Times New Roman"/>
          <w:sz w:val="24"/>
          <w:szCs w:val="24"/>
          <w:highlight w:val="lightGray"/>
        </w:rPr>
        <w:t xml:space="preserve"> </w:t>
      </w:r>
      <w:r w:rsidR="005270CF" w:rsidRPr="00237B9C">
        <w:rPr>
          <w:rFonts w:ascii="Arial Narrow" w:hAnsi="Arial Narrow" w:cs="Times New Roman"/>
          <w:sz w:val="24"/>
          <w:szCs w:val="24"/>
          <w:highlight w:val="lightGray"/>
        </w:rPr>
        <w:t>в отношении такого вопроса не учитывается при подсчете результатов (подведении итогов заочного, очно-заочного голосования).</w:t>
      </w:r>
    </w:p>
    <w:p w14:paraId="72FCE3A2" w14:textId="5C5D64DD" w:rsidR="003354A8" w:rsidRPr="00237B9C" w:rsidRDefault="003354A8" w:rsidP="00D22072">
      <w:pPr>
        <w:pStyle w:val="a4"/>
        <w:numPr>
          <w:ilvl w:val="1"/>
          <w:numId w:val="43"/>
        </w:numPr>
        <w:tabs>
          <w:tab w:val="left" w:pos="142"/>
        </w:tabs>
        <w:spacing w:after="0" w:line="240" w:lineRule="auto"/>
        <w:ind w:left="0" w:firstLine="0"/>
        <w:jc w:val="both"/>
        <w:rPr>
          <w:rFonts w:ascii="Arial Narrow" w:hAnsi="Arial Narrow" w:cs="Times New Roman"/>
          <w:sz w:val="24"/>
          <w:szCs w:val="24"/>
          <w:highlight w:val="lightGray"/>
        </w:rPr>
      </w:pPr>
      <w:r w:rsidRPr="00237B9C">
        <w:rPr>
          <w:rFonts w:ascii="Arial Narrow" w:hAnsi="Arial Narrow" w:cs="Times New Roman"/>
          <w:b/>
          <w:sz w:val="24"/>
          <w:szCs w:val="24"/>
          <w:highlight w:val="lightGray"/>
        </w:rPr>
        <w:t xml:space="preserve">При проведении голосования с использованием электронных и иных технических средств для идентификации участников собрания используются: </w:t>
      </w:r>
      <w:r w:rsidRPr="00237B9C">
        <w:rPr>
          <w:rFonts w:ascii="Arial Narrow" w:hAnsi="Arial Narrow" w:cs="Times New Roman"/>
          <w:sz w:val="24"/>
          <w:szCs w:val="24"/>
          <w:highlight w:val="lightGray"/>
        </w:rPr>
        <w:t>адрес электронной почты или номер телефона содерж</w:t>
      </w:r>
      <w:r w:rsidR="00B05914" w:rsidRPr="00237B9C">
        <w:rPr>
          <w:rFonts w:ascii="Arial Narrow" w:hAnsi="Arial Narrow" w:cs="Times New Roman"/>
          <w:sz w:val="24"/>
          <w:szCs w:val="24"/>
          <w:highlight w:val="lightGray"/>
        </w:rPr>
        <w:t>ащиеся</w:t>
      </w:r>
      <w:r w:rsidRPr="00237B9C">
        <w:rPr>
          <w:rFonts w:ascii="Arial Narrow" w:hAnsi="Arial Narrow" w:cs="Times New Roman"/>
          <w:sz w:val="24"/>
          <w:szCs w:val="24"/>
          <w:highlight w:val="lightGray"/>
        </w:rPr>
        <w:t xml:space="preserve"> в реестре членов товарищества. В случае отправления сообщения с адреса электронной почты и (или) номера телефона, отличных от содержащихся в указанном реестре, лица направившие сообщения считаются не принявшими участие в общем собрании, их голоса по вопросам повестки общего собрания не учитываются. В случае проведения голосования с использованием единого портала государственных и муниципальных услуг проверка личности </w:t>
      </w:r>
      <w:r w:rsidRPr="00237B9C">
        <w:rPr>
          <w:rFonts w:ascii="Arial Narrow" w:hAnsi="Arial Narrow" w:cs="Times New Roman"/>
          <w:sz w:val="24"/>
          <w:szCs w:val="24"/>
          <w:highlight w:val="lightGray"/>
        </w:rPr>
        <w:lastRenderedPageBreak/>
        <w:t>участников голосования осуществляется посредством единой системы идентификации и аутентификации.</w:t>
      </w:r>
    </w:p>
    <w:p w14:paraId="55E45061" w14:textId="63A30A93" w:rsidR="003354A8" w:rsidRPr="00237B9C" w:rsidRDefault="003354A8" w:rsidP="00D22072">
      <w:pPr>
        <w:pStyle w:val="a4"/>
        <w:numPr>
          <w:ilvl w:val="1"/>
          <w:numId w:val="43"/>
        </w:numPr>
        <w:tabs>
          <w:tab w:val="left" w:pos="142"/>
        </w:tabs>
        <w:spacing w:after="0" w:line="240" w:lineRule="auto"/>
        <w:ind w:left="0" w:firstLine="0"/>
        <w:jc w:val="both"/>
        <w:rPr>
          <w:rFonts w:ascii="Arial Narrow" w:hAnsi="Arial Narrow" w:cs="Times New Roman"/>
          <w:sz w:val="24"/>
          <w:szCs w:val="24"/>
          <w:highlight w:val="lightGray"/>
        </w:rPr>
      </w:pPr>
      <w:r w:rsidRPr="00237B9C">
        <w:rPr>
          <w:rFonts w:ascii="Arial Narrow" w:hAnsi="Arial Narrow" w:cs="Times New Roman"/>
          <w:b/>
          <w:sz w:val="24"/>
          <w:szCs w:val="24"/>
          <w:highlight w:val="lightGray"/>
        </w:rPr>
        <w:t>Очное голосование, предусматривающее совместное дистанционное участие</w:t>
      </w:r>
      <w:r w:rsidRPr="00237B9C">
        <w:rPr>
          <w:rFonts w:ascii="Arial Narrow" w:hAnsi="Arial Narrow" w:cs="Times New Roman"/>
          <w:sz w:val="24"/>
          <w:szCs w:val="24"/>
          <w:highlight w:val="lightGray"/>
        </w:rPr>
        <w:t>, предполагает ведение прямой трансляции с места проведения общего собрания и возможность для участников общего собрания, принимающих участие дистанционно, проголосовать по вопросам повестки общего собрания посредством направления сообщения (решений) путем передачи коротких текстовых сообщений, направления бюллетеней с адреса электронной почты, голосования в специализированной форме на сайте Товарищества.</w:t>
      </w:r>
      <w:r w:rsidR="00797BFF" w:rsidRPr="00237B9C">
        <w:rPr>
          <w:rFonts w:ascii="Arial Narrow" w:hAnsi="Arial Narrow" w:cs="Times New Roman"/>
          <w:sz w:val="24"/>
          <w:szCs w:val="24"/>
          <w:highlight w:val="lightGray"/>
        </w:rPr>
        <w:t xml:space="preserve"> Видеозапись проведения очного голосования, предусматривающего совместное дистанционное участие (в случае ее осуществления), прилагается к протоколу общего собрания членов товарищества на электронном носителе.</w:t>
      </w:r>
    </w:p>
    <w:p w14:paraId="37412105" w14:textId="7507C3CD" w:rsidR="00797BFF" w:rsidRPr="00237B9C" w:rsidRDefault="00AB4AF6" w:rsidP="00D22072">
      <w:pPr>
        <w:pStyle w:val="a4"/>
        <w:numPr>
          <w:ilvl w:val="1"/>
          <w:numId w:val="43"/>
        </w:numPr>
        <w:tabs>
          <w:tab w:val="left" w:pos="142"/>
        </w:tabs>
        <w:spacing w:after="0" w:line="240" w:lineRule="auto"/>
        <w:ind w:left="0" w:firstLine="0"/>
        <w:jc w:val="both"/>
        <w:rPr>
          <w:rFonts w:ascii="Arial Narrow" w:hAnsi="Arial Narrow" w:cs="Times New Roman"/>
          <w:sz w:val="24"/>
          <w:szCs w:val="24"/>
          <w:highlight w:val="lightGray"/>
        </w:rPr>
      </w:pPr>
      <w:r w:rsidRPr="00237B9C">
        <w:rPr>
          <w:rFonts w:ascii="Arial Narrow" w:hAnsi="Arial Narrow" w:cs="Times New Roman"/>
          <w:b/>
          <w:sz w:val="24"/>
          <w:szCs w:val="24"/>
          <w:highlight w:val="lightGray"/>
        </w:rPr>
        <w:t>Принятие решения общего собрания членов товарищества путем заочного голосования</w:t>
      </w:r>
      <w:r w:rsidRPr="00237B9C">
        <w:rPr>
          <w:rFonts w:ascii="Arial Narrow" w:hAnsi="Arial Narrow" w:cs="Times New Roman"/>
          <w:sz w:val="24"/>
          <w:szCs w:val="24"/>
          <w:highlight w:val="lightGray"/>
        </w:rPr>
        <w:t xml:space="preserve">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(бюллетени) по вопросам повестки общего собрания членов товарищества в его правление, либо посредством направления сообщения (решений) путем передачи коротких текстовых сообщений, направления бюллетеней с адреса электронной почты, голосования в специализированной форме на сайте товарищества.</w:t>
      </w:r>
    </w:p>
    <w:p w14:paraId="623592F4" w14:textId="406DCD6C" w:rsidR="003354A8" w:rsidRPr="00237B9C" w:rsidRDefault="00AB4AF6" w:rsidP="00D22072">
      <w:pPr>
        <w:pStyle w:val="a4"/>
        <w:numPr>
          <w:ilvl w:val="1"/>
          <w:numId w:val="43"/>
        </w:numPr>
        <w:tabs>
          <w:tab w:val="left" w:pos="142"/>
        </w:tabs>
        <w:spacing w:after="0" w:line="240" w:lineRule="auto"/>
        <w:ind w:left="0" w:firstLine="0"/>
        <w:jc w:val="both"/>
        <w:rPr>
          <w:rFonts w:ascii="Arial Narrow" w:hAnsi="Arial Narrow" w:cs="Times New Roman"/>
          <w:sz w:val="24"/>
          <w:szCs w:val="24"/>
          <w:highlight w:val="lightGray"/>
        </w:rPr>
      </w:pPr>
      <w:r w:rsidRPr="00237B9C">
        <w:rPr>
          <w:rFonts w:ascii="Arial Narrow" w:hAnsi="Arial Narrow" w:cs="Times New Roman"/>
          <w:sz w:val="24"/>
          <w:szCs w:val="24"/>
          <w:highlight w:val="lightGray"/>
        </w:rPr>
        <w:t xml:space="preserve">Срок проведения заочного голосования не может быть меньше, чем 7 и больше, чем 14 календарных дней с даты и времени начала проведения такого голосования. </w:t>
      </w:r>
    </w:p>
    <w:p w14:paraId="7A65CFD6" w14:textId="5AFD018B" w:rsidR="00797BFF" w:rsidRPr="00237B9C" w:rsidRDefault="00AB4AF6" w:rsidP="00D22072">
      <w:pPr>
        <w:pStyle w:val="a4"/>
        <w:numPr>
          <w:ilvl w:val="1"/>
          <w:numId w:val="43"/>
        </w:numPr>
        <w:tabs>
          <w:tab w:val="left" w:pos="142"/>
        </w:tabs>
        <w:spacing w:after="0" w:line="240" w:lineRule="auto"/>
        <w:ind w:left="0" w:firstLine="0"/>
        <w:jc w:val="both"/>
        <w:rPr>
          <w:rFonts w:ascii="Arial Narrow" w:hAnsi="Arial Narrow" w:cs="Times New Roman"/>
          <w:b/>
          <w:sz w:val="24"/>
          <w:szCs w:val="24"/>
          <w:highlight w:val="lightGray"/>
        </w:rPr>
      </w:pPr>
      <w:r w:rsidRPr="00237B9C">
        <w:rPr>
          <w:rFonts w:ascii="Arial Narrow" w:hAnsi="Arial Narrow" w:cs="Times New Roman"/>
          <w:b/>
          <w:sz w:val="24"/>
          <w:szCs w:val="24"/>
          <w:highlight w:val="lightGray"/>
        </w:rPr>
        <w:t>Результаты очно-заочного голосования при принятии решений общим собранием членов товарищества определяются совокупностью:</w:t>
      </w:r>
    </w:p>
    <w:p w14:paraId="2EE33968" w14:textId="6FD7708D" w:rsidR="00797BFF" w:rsidRPr="00237B9C" w:rsidRDefault="00AB4AF6" w:rsidP="00D22072">
      <w:pPr>
        <w:pStyle w:val="a4"/>
        <w:numPr>
          <w:ilvl w:val="1"/>
          <w:numId w:val="33"/>
        </w:numPr>
        <w:tabs>
          <w:tab w:val="left" w:pos="142"/>
        </w:tabs>
        <w:spacing w:after="0" w:line="240" w:lineRule="auto"/>
        <w:ind w:left="0" w:firstLine="0"/>
        <w:jc w:val="both"/>
        <w:rPr>
          <w:rFonts w:ascii="Arial Narrow" w:hAnsi="Arial Narrow" w:cs="Times New Roman"/>
          <w:sz w:val="24"/>
          <w:szCs w:val="24"/>
          <w:highlight w:val="lightGray"/>
        </w:rPr>
      </w:pPr>
      <w:r w:rsidRPr="00237B9C">
        <w:rPr>
          <w:rFonts w:ascii="Arial Narrow" w:hAnsi="Arial Narrow" w:cs="Times New Roman"/>
          <w:sz w:val="24"/>
          <w:szCs w:val="24"/>
          <w:highlight w:val="lightGray"/>
        </w:rPr>
        <w:t>Результатов голосования при очном обсуждении вопросов повестки общего собрания членов товарищества;</w:t>
      </w:r>
    </w:p>
    <w:p w14:paraId="49F0898A" w14:textId="4D33D13B" w:rsidR="00797BFF" w:rsidRPr="00237B9C" w:rsidRDefault="00AB4AF6" w:rsidP="00D22072">
      <w:pPr>
        <w:pStyle w:val="a4"/>
        <w:numPr>
          <w:ilvl w:val="1"/>
          <w:numId w:val="33"/>
        </w:numPr>
        <w:tabs>
          <w:tab w:val="left" w:pos="142"/>
        </w:tabs>
        <w:spacing w:after="0" w:line="240" w:lineRule="auto"/>
        <w:ind w:left="0" w:firstLine="0"/>
        <w:jc w:val="both"/>
        <w:rPr>
          <w:rFonts w:ascii="Arial Narrow" w:hAnsi="Arial Narrow" w:cs="Times New Roman"/>
          <w:sz w:val="24"/>
          <w:szCs w:val="24"/>
          <w:highlight w:val="lightGray"/>
        </w:rPr>
      </w:pPr>
      <w:r w:rsidRPr="00237B9C">
        <w:rPr>
          <w:rFonts w:ascii="Arial Narrow" w:hAnsi="Arial Narrow" w:cs="Times New Roman"/>
          <w:sz w:val="24"/>
          <w:szCs w:val="24"/>
          <w:highlight w:val="lightGray"/>
        </w:rPr>
        <w:t>Результатов голосования членов товарищества, направивших до проведения общего собрания членов товарищества свои решения в письменной форме (заполненные бюллетени) или посредством направления сообщения путем передачи коротких текстовых сообщений, направления бюллетеней с адреса электронной почты, голосования в специализированной форме на сайте товарищества. При этом заочное голосование должно быть завершено до дня проведения очного обсуждения вопросов повестки общего собрания членов товарищества</w:t>
      </w:r>
    </w:p>
    <w:p w14:paraId="00ED5EFD" w14:textId="7952CC02" w:rsidR="00797BFF" w:rsidRPr="00237B9C" w:rsidRDefault="00FD4548" w:rsidP="00D22072">
      <w:pPr>
        <w:pStyle w:val="a4"/>
        <w:numPr>
          <w:ilvl w:val="1"/>
          <w:numId w:val="43"/>
        </w:numPr>
        <w:tabs>
          <w:tab w:val="left" w:pos="142"/>
        </w:tabs>
        <w:spacing w:after="0" w:line="240" w:lineRule="auto"/>
        <w:ind w:left="0" w:firstLine="0"/>
        <w:jc w:val="both"/>
        <w:rPr>
          <w:rFonts w:ascii="Arial Narrow" w:hAnsi="Arial Narrow" w:cs="Times New Roman"/>
          <w:sz w:val="24"/>
          <w:szCs w:val="24"/>
          <w:highlight w:val="lightGray"/>
        </w:rPr>
      </w:pPr>
      <w:r w:rsidRPr="00237B9C">
        <w:rPr>
          <w:rFonts w:ascii="Arial Narrow" w:hAnsi="Arial Narrow" w:cs="Times New Roman"/>
          <w:sz w:val="24"/>
          <w:szCs w:val="24"/>
          <w:highlight w:val="lightGray"/>
        </w:rPr>
        <w:t xml:space="preserve">Лица, голосующие с применением электронных и иных технических средств должны быть </w:t>
      </w:r>
      <w:r w:rsidRPr="00237B9C">
        <w:rPr>
          <w:rFonts w:ascii="Arial Narrow" w:hAnsi="Arial Narrow" w:cs="Times New Roman"/>
          <w:b/>
          <w:sz w:val="24"/>
          <w:szCs w:val="24"/>
          <w:highlight w:val="lightGray"/>
        </w:rPr>
        <w:t>уведомлены о получении их решений</w:t>
      </w:r>
      <w:r w:rsidRPr="00237B9C">
        <w:rPr>
          <w:rFonts w:ascii="Arial Narrow" w:hAnsi="Arial Narrow" w:cs="Times New Roman"/>
          <w:sz w:val="24"/>
          <w:szCs w:val="24"/>
          <w:highlight w:val="lightGray"/>
        </w:rPr>
        <w:t xml:space="preserve"> путем направления сообщения с указанием даты и времени поступления решения лицу, осуществляющему подведение итогов голосования, на адрес электронной почты или коротким сообщением на номер телефона, которые указаны в реестре членов Товарищества.</w:t>
      </w:r>
    </w:p>
    <w:p w14:paraId="1928CC38" w14:textId="091F696D" w:rsidR="005F65DD" w:rsidRPr="00237B9C" w:rsidRDefault="00FD4548" w:rsidP="00D22072">
      <w:pPr>
        <w:pStyle w:val="a4"/>
        <w:numPr>
          <w:ilvl w:val="1"/>
          <w:numId w:val="43"/>
        </w:numPr>
        <w:tabs>
          <w:tab w:val="left" w:pos="142"/>
        </w:tabs>
        <w:spacing w:after="0" w:line="240" w:lineRule="auto"/>
        <w:ind w:left="0" w:firstLine="0"/>
        <w:jc w:val="both"/>
        <w:rPr>
          <w:rFonts w:ascii="Arial Narrow" w:hAnsi="Arial Narrow" w:cs="Times New Roman"/>
          <w:sz w:val="24"/>
          <w:szCs w:val="24"/>
          <w:highlight w:val="lightGray"/>
        </w:rPr>
      </w:pPr>
      <w:r w:rsidRPr="00237B9C">
        <w:rPr>
          <w:rFonts w:ascii="Arial Narrow" w:hAnsi="Arial Narrow" w:cs="Times New Roman"/>
          <w:b/>
          <w:sz w:val="24"/>
          <w:szCs w:val="24"/>
          <w:highlight w:val="lightGray"/>
        </w:rPr>
        <w:t xml:space="preserve">Уведомление о проведении общего собрания членов </w:t>
      </w:r>
      <w:r w:rsidR="00AB4AF6" w:rsidRPr="00237B9C">
        <w:rPr>
          <w:rFonts w:ascii="Arial Narrow" w:hAnsi="Arial Narrow" w:cs="Times New Roman"/>
          <w:b/>
          <w:sz w:val="24"/>
          <w:szCs w:val="24"/>
          <w:highlight w:val="lightGray"/>
        </w:rPr>
        <w:t>т</w:t>
      </w:r>
      <w:r w:rsidRPr="00237B9C">
        <w:rPr>
          <w:rFonts w:ascii="Arial Narrow" w:hAnsi="Arial Narrow" w:cs="Times New Roman"/>
          <w:b/>
          <w:sz w:val="24"/>
          <w:szCs w:val="24"/>
          <w:highlight w:val="lightGray"/>
        </w:rPr>
        <w:t>оварищества</w:t>
      </w:r>
      <w:r w:rsidR="005F65DD" w:rsidRPr="00237B9C">
        <w:rPr>
          <w:rFonts w:ascii="Arial Narrow" w:hAnsi="Arial Narrow" w:cs="Times New Roman"/>
          <w:b/>
          <w:sz w:val="24"/>
          <w:szCs w:val="24"/>
          <w:highlight w:val="lightGray"/>
        </w:rPr>
        <w:t xml:space="preserve"> </w:t>
      </w:r>
      <w:r w:rsidR="005F65DD" w:rsidRPr="00237B9C">
        <w:rPr>
          <w:rFonts w:ascii="Arial Narrow" w:hAnsi="Arial Narrow" w:cs="Times New Roman"/>
          <w:sz w:val="24"/>
          <w:szCs w:val="24"/>
          <w:highlight w:val="lightGray"/>
        </w:rPr>
        <w:t xml:space="preserve">должно содержать сведения, предусмотренные п. </w:t>
      </w:r>
      <w:r w:rsidR="002E36A2" w:rsidRPr="00237B9C">
        <w:rPr>
          <w:rFonts w:ascii="Arial Narrow" w:hAnsi="Arial Narrow" w:cs="Times New Roman"/>
          <w:sz w:val="24"/>
          <w:szCs w:val="24"/>
          <w:highlight w:val="lightGray"/>
        </w:rPr>
        <w:t>7</w:t>
      </w:r>
      <w:r w:rsidR="00E405EA" w:rsidRPr="00237B9C">
        <w:rPr>
          <w:rFonts w:ascii="Arial Narrow" w:hAnsi="Arial Narrow" w:cs="Times New Roman"/>
          <w:sz w:val="24"/>
          <w:szCs w:val="24"/>
          <w:highlight w:val="lightGray"/>
        </w:rPr>
        <w:t>.26</w:t>
      </w:r>
      <w:r w:rsidR="005F65DD" w:rsidRPr="00237B9C">
        <w:rPr>
          <w:rFonts w:ascii="Arial Narrow" w:hAnsi="Arial Narrow" w:cs="Times New Roman"/>
          <w:sz w:val="24"/>
          <w:szCs w:val="24"/>
          <w:highlight w:val="lightGray"/>
        </w:rPr>
        <w:t xml:space="preserve"> настоящего Устава и быть направлено членам </w:t>
      </w:r>
      <w:r w:rsidR="00AB4AF6" w:rsidRPr="00237B9C">
        <w:rPr>
          <w:rFonts w:ascii="Arial Narrow" w:hAnsi="Arial Narrow" w:cs="Times New Roman"/>
          <w:sz w:val="24"/>
          <w:szCs w:val="24"/>
          <w:highlight w:val="lightGray"/>
        </w:rPr>
        <w:t>т</w:t>
      </w:r>
      <w:r w:rsidR="005F65DD" w:rsidRPr="00237B9C">
        <w:rPr>
          <w:rFonts w:ascii="Arial Narrow" w:hAnsi="Arial Narrow" w:cs="Times New Roman"/>
          <w:sz w:val="24"/>
          <w:szCs w:val="24"/>
          <w:highlight w:val="lightGray"/>
        </w:rPr>
        <w:t xml:space="preserve">оварищества (и лицам, ведущим садоводство без участия в </w:t>
      </w:r>
      <w:r w:rsidR="00AB4AF6" w:rsidRPr="00237B9C">
        <w:rPr>
          <w:rFonts w:ascii="Arial Narrow" w:hAnsi="Arial Narrow" w:cs="Times New Roman"/>
          <w:sz w:val="24"/>
          <w:szCs w:val="24"/>
          <w:highlight w:val="lightGray"/>
        </w:rPr>
        <w:t>т</w:t>
      </w:r>
      <w:r w:rsidR="005F65DD" w:rsidRPr="00237B9C">
        <w:rPr>
          <w:rFonts w:ascii="Arial Narrow" w:hAnsi="Arial Narrow" w:cs="Times New Roman"/>
          <w:sz w:val="24"/>
          <w:szCs w:val="24"/>
          <w:highlight w:val="lightGray"/>
        </w:rPr>
        <w:t xml:space="preserve">овариществе, </w:t>
      </w:r>
      <w:r w:rsidR="00ED1242" w:rsidRPr="00237B9C">
        <w:rPr>
          <w:rFonts w:ascii="Arial Narrow" w:hAnsi="Arial Narrow" w:cs="Times New Roman"/>
          <w:sz w:val="24"/>
          <w:szCs w:val="24"/>
          <w:highlight w:val="lightGray"/>
        </w:rPr>
        <w:t>если на указанном общем собрании планируются к рассмотрению вопросы, указанные в п.</w:t>
      </w:r>
      <w:r w:rsidR="002E36A2" w:rsidRPr="00237B9C">
        <w:rPr>
          <w:rFonts w:ascii="Arial Narrow" w:hAnsi="Arial Narrow" w:cs="Times New Roman"/>
          <w:sz w:val="24"/>
          <w:szCs w:val="24"/>
          <w:highlight w:val="lightGray"/>
        </w:rPr>
        <w:t xml:space="preserve"> 7</w:t>
      </w:r>
      <w:r w:rsidR="00ED1242" w:rsidRPr="00237B9C">
        <w:rPr>
          <w:rFonts w:ascii="Arial Narrow" w:hAnsi="Arial Narrow" w:cs="Times New Roman"/>
          <w:sz w:val="24"/>
          <w:szCs w:val="24"/>
          <w:highlight w:val="lightGray"/>
        </w:rPr>
        <w:t>.2.2. настоящего Устава)</w:t>
      </w:r>
      <w:r w:rsidR="005F65DD" w:rsidRPr="00237B9C">
        <w:rPr>
          <w:rFonts w:ascii="Arial Narrow" w:hAnsi="Arial Narrow" w:cs="Times New Roman"/>
          <w:sz w:val="24"/>
          <w:szCs w:val="24"/>
          <w:highlight w:val="lightGray"/>
        </w:rPr>
        <w:t xml:space="preserve"> не менее чем за две недели до дня его проведения осуществляется спо</w:t>
      </w:r>
      <w:r w:rsidR="00ED1242" w:rsidRPr="00237B9C">
        <w:rPr>
          <w:rFonts w:ascii="Arial Narrow" w:hAnsi="Arial Narrow" w:cs="Times New Roman"/>
          <w:sz w:val="24"/>
          <w:szCs w:val="24"/>
          <w:highlight w:val="lightGray"/>
        </w:rPr>
        <w:t>собами, определенными в п.</w:t>
      </w:r>
      <w:r w:rsidR="00E405EA" w:rsidRPr="00237B9C">
        <w:rPr>
          <w:rFonts w:ascii="Arial Narrow" w:hAnsi="Arial Narrow" w:cs="Times New Roman"/>
          <w:sz w:val="24"/>
          <w:szCs w:val="24"/>
          <w:highlight w:val="lightGray"/>
        </w:rPr>
        <w:t xml:space="preserve"> </w:t>
      </w:r>
      <w:r w:rsidR="002E36A2" w:rsidRPr="00237B9C">
        <w:rPr>
          <w:rFonts w:ascii="Arial Narrow" w:hAnsi="Arial Narrow" w:cs="Times New Roman"/>
          <w:sz w:val="24"/>
          <w:szCs w:val="24"/>
          <w:highlight w:val="lightGray"/>
        </w:rPr>
        <w:t>7</w:t>
      </w:r>
      <w:r w:rsidR="00ED1242" w:rsidRPr="00237B9C">
        <w:rPr>
          <w:rFonts w:ascii="Arial Narrow" w:hAnsi="Arial Narrow" w:cs="Times New Roman"/>
          <w:sz w:val="24"/>
          <w:szCs w:val="24"/>
          <w:highlight w:val="lightGray"/>
        </w:rPr>
        <w:t>.</w:t>
      </w:r>
      <w:r w:rsidR="00E405EA" w:rsidRPr="00237B9C">
        <w:rPr>
          <w:rFonts w:ascii="Arial Narrow" w:hAnsi="Arial Narrow" w:cs="Times New Roman"/>
          <w:sz w:val="24"/>
          <w:szCs w:val="24"/>
          <w:highlight w:val="lightGray"/>
        </w:rPr>
        <w:t>29</w:t>
      </w:r>
      <w:r w:rsidR="00ED1242" w:rsidRPr="00237B9C">
        <w:rPr>
          <w:rFonts w:ascii="Arial Narrow" w:hAnsi="Arial Narrow" w:cs="Times New Roman"/>
          <w:sz w:val="24"/>
          <w:szCs w:val="24"/>
          <w:highlight w:val="lightGray"/>
        </w:rPr>
        <w:t xml:space="preserve"> н</w:t>
      </w:r>
      <w:r w:rsidR="005F65DD" w:rsidRPr="00237B9C">
        <w:rPr>
          <w:rFonts w:ascii="Arial Narrow" w:hAnsi="Arial Narrow" w:cs="Times New Roman"/>
          <w:sz w:val="24"/>
          <w:szCs w:val="24"/>
          <w:highlight w:val="lightGray"/>
        </w:rPr>
        <w:t xml:space="preserve">астоящего Устава.  Включение в повестку общего собрания членов </w:t>
      </w:r>
      <w:r w:rsidR="00AB4AF6" w:rsidRPr="00237B9C">
        <w:rPr>
          <w:rFonts w:ascii="Arial Narrow" w:hAnsi="Arial Narrow" w:cs="Times New Roman"/>
          <w:sz w:val="24"/>
          <w:szCs w:val="24"/>
          <w:highlight w:val="lightGray"/>
        </w:rPr>
        <w:t>т</w:t>
      </w:r>
      <w:r w:rsidR="005F65DD" w:rsidRPr="00237B9C">
        <w:rPr>
          <w:rFonts w:ascii="Arial Narrow" w:hAnsi="Arial Narrow" w:cs="Times New Roman"/>
          <w:sz w:val="24"/>
          <w:szCs w:val="24"/>
          <w:highlight w:val="lightGray"/>
        </w:rPr>
        <w:t xml:space="preserve">оварищества дополнительных вопросов непосредственно при проведении такого собрания не допускается. </w:t>
      </w:r>
    </w:p>
    <w:p w14:paraId="44190E5A" w14:textId="4EC980D8" w:rsidR="00FD4548" w:rsidRPr="00237B9C" w:rsidRDefault="00B53E84" w:rsidP="00D22072">
      <w:pPr>
        <w:pStyle w:val="a4"/>
        <w:numPr>
          <w:ilvl w:val="1"/>
          <w:numId w:val="43"/>
        </w:numPr>
        <w:tabs>
          <w:tab w:val="left" w:pos="142"/>
        </w:tabs>
        <w:spacing w:after="0" w:line="240" w:lineRule="auto"/>
        <w:ind w:left="0" w:firstLine="0"/>
        <w:jc w:val="both"/>
        <w:rPr>
          <w:rFonts w:ascii="Arial Narrow" w:hAnsi="Arial Narrow" w:cs="Times New Roman"/>
          <w:sz w:val="24"/>
          <w:szCs w:val="24"/>
          <w:highlight w:val="lightGray"/>
        </w:rPr>
      </w:pPr>
      <w:r w:rsidRPr="00237B9C">
        <w:rPr>
          <w:rFonts w:ascii="Arial Narrow" w:hAnsi="Arial Narrow" w:cs="Times New Roman"/>
          <w:sz w:val="24"/>
          <w:szCs w:val="24"/>
          <w:highlight w:val="lightGray"/>
        </w:rPr>
        <w:t xml:space="preserve">Содержание уведомления. </w:t>
      </w:r>
    </w:p>
    <w:p w14:paraId="2F9DB955" w14:textId="343A8550" w:rsidR="003354A8" w:rsidRPr="00237B9C" w:rsidRDefault="003354A8" w:rsidP="00D22072">
      <w:pPr>
        <w:pStyle w:val="a4"/>
        <w:numPr>
          <w:ilvl w:val="2"/>
          <w:numId w:val="43"/>
        </w:numPr>
        <w:tabs>
          <w:tab w:val="left" w:pos="142"/>
        </w:tabs>
        <w:spacing w:after="0" w:line="240" w:lineRule="auto"/>
        <w:ind w:left="0" w:firstLine="0"/>
        <w:jc w:val="both"/>
        <w:rPr>
          <w:rFonts w:ascii="Arial Narrow" w:hAnsi="Arial Narrow" w:cs="Times New Roman"/>
          <w:sz w:val="24"/>
          <w:szCs w:val="24"/>
          <w:highlight w:val="lightGray"/>
        </w:rPr>
      </w:pPr>
      <w:r w:rsidRPr="00237B9C">
        <w:rPr>
          <w:rFonts w:ascii="Arial Narrow" w:hAnsi="Arial Narrow" w:cs="Times New Roman"/>
          <w:b/>
          <w:sz w:val="24"/>
          <w:szCs w:val="24"/>
          <w:highlight w:val="lightGray"/>
        </w:rPr>
        <w:t>Уведомление о проведении общего собрания членов товарищества</w:t>
      </w:r>
      <w:r w:rsidR="00FD4548" w:rsidRPr="00237B9C">
        <w:rPr>
          <w:rFonts w:ascii="Arial Narrow" w:hAnsi="Arial Narrow" w:cs="Times New Roman"/>
          <w:b/>
          <w:sz w:val="24"/>
          <w:szCs w:val="24"/>
          <w:highlight w:val="lightGray"/>
        </w:rPr>
        <w:t>, независимо от формы голосования,</w:t>
      </w:r>
      <w:r w:rsidRPr="00237B9C">
        <w:rPr>
          <w:rFonts w:ascii="Arial Narrow" w:hAnsi="Arial Narrow" w:cs="Times New Roman"/>
          <w:b/>
          <w:sz w:val="24"/>
          <w:szCs w:val="24"/>
          <w:highlight w:val="lightGray"/>
        </w:rPr>
        <w:t xml:space="preserve"> должно содержать:</w:t>
      </w:r>
      <w:r w:rsidRPr="00237B9C">
        <w:rPr>
          <w:rFonts w:ascii="Arial Narrow" w:hAnsi="Arial Narrow" w:cs="Times New Roman"/>
          <w:sz w:val="24"/>
          <w:szCs w:val="24"/>
          <w:highlight w:val="lightGray"/>
        </w:rPr>
        <w:t xml:space="preserve"> перечень вопросов, подлежащих рассмотрению на общем собрании членов товарищества (повестка собрания), дату, время и место проведения общего собрания членов товарищества, а также способ(ы) ознакомления с проектами документов и иными материалами, планируемыми к рассмотрению на общем собрании членов товарищества. </w:t>
      </w:r>
    </w:p>
    <w:p w14:paraId="50DBB16B" w14:textId="20AA3F9B" w:rsidR="003354A8" w:rsidRPr="00237B9C" w:rsidRDefault="003354A8" w:rsidP="00D22072">
      <w:pPr>
        <w:pStyle w:val="a4"/>
        <w:numPr>
          <w:ilvl w:val="2"/>
          <w:numId w:val="43"/>
        </w:numPr>
        <w:tabs>
          <w:tab w:val="left" w:pos="142"/>
        </w:tabs>
        <w:spacing w:after="0" w:line="240" w:lineRule="auto"/>
        <w:ind w:left="0" w:firstLine="0"/>
        <w:jc w:val="both"/>
        <w:rPr>
          <w:rFonts w:ascii="Arial Narrow" w:hAnsi="Arial Narrow" w:cs="Times New Roman"/>
          <w:sz w:val="24"/>
          <w:szCs w:val="24"/>
          <w:highlight w:val="lightGray"/>
        </w:rPr>
      </w:pPr>
      <w:r w:rsidRPr="00237B9C">
        <w:rPr>
          <w:rFonts w:ascii="Arial Narrow" w:hAnsi="Arial Narrow" w:cs="Times New Roman"/>
          <w:b/>
          <w:sz w:val="24"/>
          <w:szCs w:val="24"/>
          <w:highlight w:val="lightGray"/>
        </w:rPr>
        <w:t xml:space="preserve">В случае проведения общего собрания </w:t>
      </w:r>
      <w:r w:rsidR="00FD4548" w:rsidRPr="00237B9C">
        <w:rPr>
          <w:rFonts w:ascii="Arial Narrow" w:hAnsi="Arial Narrow" w:cs="Times New Roman"/>
          <w:b/>
          <w:sz w:val="24"/>
          <w:szCs w:val="24"/>
          <w:highlight w:val="lightGray"/>
        </w:rPr>
        <w:t>в заочной (очно-заочной) форме с применением</w:t>
      </w:r>
      <w:r w:rsidRPr="00237B9C">
        <w:rPr>
          <w:rFonts w:ascii="Arial Narrow" w:hAnsi="Arial Narrow" w:cs="Times New Roman"/>
          <w:b/>
          <w:sz w:val="24"/>
          <w:szCs w:val="24"/>
          <w:highlight w:val="lightGray"/>
        </w:rPr>
        <w:t xml:space="preserve"> электронных или иных технических средств </w:t>
      </w:r>
      <w:r w:rsidR="00FD4548" w:rsidRPr="00237B9C">
        <w:rPr>
          <w:rFonts w:ascii="Arial Narrow" w:hAnsi="Arial Narrow" w:cs="Times New Roman"/>
          <w:b/>
          <w:sz w:val="24"/>
          <w:szCs w:val="24"/>
          <w:highlight w:val="lightGray"/>
        </w:rPr>
        <w:t xml:space="preserve">в уведомлении дополнительно </w:t>
      </w:r>
      <w:r w:rsidRPr="00237B9C">
        <w:rPr>
          <w:rFonts w:ascii="Arial Narrow" w:hAnsi="Arial Narrow" w:cs="Times New Roman"/>
          <w:b/>
          <w:sz w:val="24"/>
          <w:szCs w:val="24"/>
          <w:highlight w:val="lightGray"/>
        </w:rPr>
        <w:t>указываются</w:t>
      </w:r>
      <w:r w:rsidR="00FD4548" w:rsidRPr="00237B9C">
        <w:rPr>
          <w:rFonts w:ascii="Arial Narrow" w:hAnsi="Arial Narrow" w:cs="Times New Roman"/>
          <w:b/>
          <w:sz w:val="24"/>
          <w:szCs w:val="24"/>
          <w:highlight w:val="lightGray"/>
        </w:rPr>
        <w:t>:</w:t>
      </w:r>
      <w:r w:rsidRPr="00237B9C">
        <w:rPr>
          <w:rFonts w:ascii="Arial Narrow" w:hAnsi="Arial Narrow" w:cs="Times New Roman"/>
          <w:sz w:val="24"/>
          <w:szCs w:val="24"/>
          <w:highlight w:val="lightGray"/>
        </w:rPr>
        <w:t xml:space="preserve"> дата и время начала и окончания заочного голосования по вопросам повестки общего собрания членов товарищества, сведения об используемых электронных или иных технических средствах, а </w:t>
      </w:r>
      <w:r w:rsidRPr="00237B9C">
        <w:rPr>
          <w:rFonts w:ascii="Arial Narrow" w:hAnsi="Arial Narrow" w:cs="Times New Roman"/>
          <w:sz w:val="24"/>
          <w:szCs w:val="24"/>
          <w:highlight w:val="lightGray"/>
        </w:rPr>
        <w:lastRenderedPageBreak/>
        <w:t>также порядок подтверждения факта участия в голосовании и направления решений по вопросам, включенным в повестку общего собрания членов товарищества.</w:t>
      </w:r>
    </w:p>
    <w:p w14:paraId="173230E9" w14:textId="56DF3667" w:rsidR="003354A8" w:rsidRPr="00237B9C" w:rsidRDefault="003354A8" w:rsidP="00D22072">
      <w:pPr>
        <w:pStyle w:val="a4"/>
        <w:numPr>
          <w:ilvl w:val="2"/>
          <w:numId w:val="43"/>
        </w:numPr>
        <w:tabs>
          <w:tab w:val="left" w:pos="142"/>
        </w:tabs>
        <w:spacing w:after="0" w:line="240" w:lineRule="auto"/>
        <w:ind w:left="0" w:firstLine="0"/>
        <w:jc w:val="both"/>
        <w:rPr>
          <w:rFonts w:ascii="Arial Narrow" w:hAnsi="Arial Narrow" w:cs="Times New Roman"/>
          <w:sz w:val="24"/>
          <w:szCs w:val="24"/>
          <w:highlight w:val="lightGray"/>
        </w:rPr>
      </w:pPr>
      <w:r w:rsidRPr="00237B9C">
        <w:rPr>
          <w:rFonts w:ascii="Arial Narrow" w:hAnsi="Arial Narrow" w:cs="Times New Roman"/>
          <w:b/>
          <w:sz w:val="24"/>
          <w:szCs w:val="24"/>
          <w:highlight w:val="lightGray"/>
        </w:rPr>
        <w:t>При проведении</w:t>
      </w:r>
      <w:r w:rsidR="00FD4548" w:rsidRPr="00237B9C">
        <w:rPr>
          <w:rFonts w:ascii="Arial Narrow" w:hAnsi="Arial Narrow" w:cs="Times New Roman"/>
          <w:b/>
          <w:sz w:val="24"/>
          <w:szCs w:val="24"/>
          <w:highlight w:val="lightGray"/>
        </w:rPr>
        <w:t xml:space="preserve"> собрания в форме</w:t>
      </w:r>
      <w:r w:rsidRPr="00237B9C">
        <w:rPr>
          <w:rFonts w:ascii="Arial Narrow" w:hAnsi="Arial Narrow" w:cs="Times New Roman"/>
          <w:b/>
          <w:sz w:val="24"/>
          <w:szCs w:val="24"/>
          <w:highlight w:val="lightGray"/>
        </w:rPr>
        <w:t xml:space="preserve"> очного голосования, предусматривающего совместное дистанционное участие, в уведомлении о проведении общего собрания членов товарищества указываются</w:t>
      </w:r>
      <w:r w:rsidR="00FD4548" w:rsidRPr="00237B9C">
        <w:rPr>
          <w:rFonts w:ascii="Arial Narrow" w:hAnsi="Arial Narrow" w:cs="Times New Roman"/>
          <w:b/>
          <w:sz w:val="24"/>
          <w:szCs w:val="24"/>
          <w:highlight w:val="lightGray"/>
        </w:rPr>
        <w:t>:</w:t>
      </w:r>
      <w:r w:rsidRPr="00237B9C">
        <w:rPr>
          <w:rFonts w:ascii="Arial Narrow" w:hAnsi="Arial Narrow" w:cs="Times New Roman"/>
          <w:sz w:val="24"/>
          <w:szCs w:val="24"/>
          <w:highlight w:val="lightGray"/>
        </w:rPr>
        <w:t xml:space="preserve"> перечень вопросов, подлежащих рассмотрению на общем собрании членов товарищества, дата, время и место проведения общего собрания членов товарищества, а также сведения об используемых электронных или иных технических средствах.</w:t>
      </w:r>
    </w:p>
    <w:p w14:paraId="7C9A2BF4" w14:textId="4AE58903" w:rsidR="005270CF" w:rsidRPr="00237B9C" w:rsidRDefault="005270CF" w:rsidP="00D22072">
      <w:pPr>
        <w:pStyle w:val="a4"/>
        <w:numPr>
          <w:ilvl w:val="1"/>
          <w:numId w:val="43"/>
        </w:numPr>
        <w:tabs>
          <w:tab w:val="left" w:pos="142"/>
        </w:tabs>
        <w:spacing w:after="0" w:line="240" w:lineRule="auto"/>
        <w:ind w:left="0" w:firstLine="0"/>
        <w:jc w:val="both"/>
        <w:rPr>
          <w:rFonts w:ascii="Arial Narrow" w:hAnsi="Arial Narrow" w:cs="Times New Roman"/>
          <w:sz w:val="24"/>
          <w:szCs w:val="24"/>
          <w:highlight w:val="lightGray"/>
        </w:rPr>
      </w:pPr>
      <w:r w:rsidRPr="00237B9C">
        <w:rPr>
          <w:rFonts w:ascii="Arial Narrow" w:hAnsi="Arial Narrow" w:cs="Times New Roman"/>
          <w:sz w:val="24"/>
          <w:szCs w:val="24"/>
          <w:highlight w:val="lightGray"/>
        </w:rPr>
        <w:t xml:space="preserve">Голосование на общем собрании членов товарищества путем передачи коротких текстовых сообщений осуществляется без использования сайтов либо информационной системы, указанных в пункте 3 части 2 статьи 8 Федерального </w:t>
      </w:r>
      <w:r w:rsidR="005F39EA" w:rsidRPr="00237B9C">
        <w:rPr>
          <w:rFonts w:ascii="Arial Narrow" w:hAnsi="Arial Narrow" w:cs="Times New Roman"/>
          <w:sz w:val="24"/>
          <w:szCs w:val="24"/>
          <w:highlight w:val="lightGray"/>
        </w:rPr>
        <w:t>закона от 29.07.2017 N 217-ФЗ</w:t>
      </w:r>
      <w:r w:rsidRPr="00237B9C">
        <w:rPr>
          <w:rFonts w:ascii="Arial Narrow" w:hAnsi="Arial Narrow" w:cs="Times New Roman"/>
          <w:sz w:val="24"/>
          <w:szCs w:val="24"/>
          <w:highlight w:val="lightGray"/>
        </w:rPr>
        <w:t>. В таких сообщениях должны содержаться:</w:t>
      </w:r>
    </w:p>
    <w:p w14:paraId="1328657E" w14:textId="55AE9714" w:rsidR="005270CF" w:rsidRPr="00237B9C" w:rsidRDefault="005270CF" w:rsidP="00D22072">
      <w:pPr>
        <w:pStyle w:val="a4"/>
        <w:numPr>
          <w:ilvl w:val="1"/>
          <w:numId w:val="37"/>
        </w:numPr>
        <w:tabs>
          <w:tab w:val="left" w:pos="142"/>
        </w:tabs>
        <w:spacing w:after="0" w:line="240" w:lineRule="auto"/>
        <w:ind w:left="0" w:firstLine="0"/>
        <w:jc w:val="both"/>
        <w:rPr>
          <w:rFonts w:ascii="Arial Narrow" w:hAnsi="Arial Narrow" w:cs="Times New Roman"/>
          <w:sz w:val="24"/>
          <w:szCs w:val="24"/>
          <w:highlight w:val="lightGray"/>
        </w:rPr>
      </w:pPr>
      <w:r w:rsidRPr="00237B9C">
        <w:rPr>
          <w:rFonts w:ascii="Arial Narrow" w:hAnsi="Arial Narrow" w:cs="Times New Roman"/>
          <w:sz w:val="24"/>
          <w:szCs w:val="24"/>
          <w:highlight w:val="lightGray"/>
        </w:rPr>
        <w:t>наименование товарищества, дата голосования;</w:t>
      </w:r>
    </w:p>
    <w:p w14:paraId="4C36E8C1" w14:textId="25E6B42E" w:rsidR="005270CF" w:rsidRPr="00237B9C" w:rsidRDefault="005270CF" w:rsidP="00D22072">
      <w:pPr>
        <w:pStyle w:val="a4"/>
        <w:numPr>
          <w:ilvl w:val="1"/>
          <w:numId w:val="37"/>
        </w:numPr>
        <w:tabs>
          <w:tab w:val="left" w:pos="142"/>
        </w:tabs>
        <w:spacing w:after="0" w:line="240" w:lineRule="auto"/>
        <w:ind w:left="0" w:firstLine="0"/>
        <w:jc w:val="both"/>
        <w:rPr>
          <w:rFonts w:ascii="Arial Narrow" w:hAnsi="Arial Narrow" w:cs="Times New Roman"/>
          <w:sz w:val="24"/>
          <w:szCs w:val="24"/>
          <w:highlight w:val="lightGray"/>
        </w:rPr>
      </w:pPr>
      <w:r w:rsidRPr="00237B9C">
        <w:rPr>
          <w:rFonts w:ascii="Arial Narrow" w:hAnsi="Arial Narrow" w:cs="Times New Roman"/>
          <w:sz w:val="24"/>
          <w:szCs w:val="24"/>
          <w:highlight w:val="lightGray"/>
        </w:rPr>
        <w:t>номер (или иной идентификатор) вопроса в повестке общего собрания членов товарищества и принятое решение по данному вопросу.</w:t>
      </w:r>
    </w:p>
    <w:p w14:paraId="24A5FF06" w14:textId="74FAC267" w:rsidR="003354A8" w:rsidRPr="00237B9C" w:rsidRDefault="00AB4AF6" w:rsidP="00D22072">
      <w:pPr>
        <w:pStyle w:val="a4"/>
        <w:numPr>
          <w:ilvl w:val="1"/>
          <w:numId w:val="43"/>
        </w:numPr>
        <w:tabs>
          <w:tab w:val="left" w:pos="142"/>
        </w:tabs>
        <w:spacing w:after="0" w:line="240" w:lineRule="auto"/>
        <w:ind w:left="0" w:firstLine="0"/>
        <w:jc w:val="both"/>
        <w:rPr>
          <w:rFonts w:ascii="Arial Narrow" w:hAnsi="Arial Narrow" w:cs="Times New Roman"/>
          <w:sz w:val="24"/>
          <w:szCs w:val="24"/>
          <w:highlight w:val="lightGray"/>
        </w:rPr>
      </w:pPr>
      <w:r w:rsidRPr="00237B9C">
        <w:rPr>
          <w:rFonts w:ascii="Arial Narrow" w:hAnsi="Arial Narrow" w:cs="Times New Roman"/>
          <w:sz w:val="24"/>
          <w:szCs w:val="24"/>
          <w:highlight w:val="lightGray"/>
        </w:rPr>
        <w:t xml:space="preserve">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 В случае нарушения срока рассмотрение указанных проектов документов и иных материалов на общем собрании членов товарищества не допускается. Способы ознакомления с материалами, планируемыми к рассмотрению на общем собрании членов товарищества, установлены п. 7.29. настоящего </w:t>
      </w:r>
      <w:r w:rsidR="003354A8" w:rsidRPr="00237B9C">
        <w:rPr>
          <w:rFonts w:ascii="Arial Narrow" w:hAnsi="Arial Narrow" w:cs="Times New Roman"/>
          <w:sz w:val="24"/>
          <w:szCs w:val="24"/>
          <w:highlight w:val="lightGray"/>
        </w:rPr>
        <w:t>Устава.</w:t>
      </w:r>
    </w:p>
    <w:p w14:paraId="0F355D7A" w14:textId="6309E1C9" w:rsidR="003354A8" w:rsidRPr="00237B9C" w:rsidRDefault="003354A8" w:rsidP="00D22072">
      <w:pPr>
        <w:pStyle w:val="a4"/>
        <w:numPr>
          <w:ilvl w:val="1"/>
          <w:numId w:val="43"/>
        </w:numPr>
        <w:tabs>
          <w:tab w:val="left" w:pos="142"/>
        </w:tabs>
        <w:spacing w:after="0" w:line="240" w:lineRule="auto"/>
        <w:ind w:left="0" w:firstLine="0"/>
        <w:jc w:val="both"/>
        <w:rPr>
          <w:rFonts w:ascii="Arial Narrow" w:hAnsi="Arial Narrow" w:cs="Times New Roman"/>
          <w:sz w:val="24"/>
          <w:szCs w:val="24"/>
          <w:highlight w:val="lightGray"/>
        </w:rPr>
      </w:pPr>
      <w:r w:rsidRPr="00237B9C">
        <w:rPr>
          <w:rFonts w:ascii="Arial Narrow" w:hAnsi="Arial Narrow" w:cs="Times New Roman"/>
          <w:sz w:val="24"/>
          <w:szCs w:val="24"/>
          <w:highlight w:val="lightGray"/>
        </w:rPr>
        <w:t xml:space="preserve">Способы уведомления о проведении общего собрания и ознакомления с проектами документов, планируемых к утверждению на общем собрании членов </w:t>
      </w:r>
      <w:r w:rsidR="00AB4AF6" w:rsidRPr="00237B9C">
        <w:rPr>
          <w:rFonts w:ascii="Arial Narrow" w:hAnsi="Arial Narrow" w:cs="Times New Roman"/>
          <w:sz w:val="24"/>
          <w:szCs w:val="24"/>
          <w:highlight w:val="lightGray"/>
        </w:rPr>
        <w:t>т</w:t>
      </w:r>
      <w:r w:rsidRPr="00237B9C">
        <w:rPr>
          <w:rFonts w:ascii="Arial Narrow" w:hAnsi="Arial Narrow" w:cs="Times New Roman"/>
          <w:sz w:val="24"/>
          <w:szCs w:val="24"/>
          <w:highlight w:val="lightGray"/>
        </w:rPr>
        <w:t>оварищества</w:t>
      </w:r>
      <w:r w:rsidR="00E405EA" w:rsidRPr="00237B9C">
        <w:rPr>
          <w:rFonts w:ascii="Arial Narrow" w:hAnsi="Arial Narrow" w:cs="Times New Roman"/>
          <w:sz w:val="24"/>
          <w:szCs w:val="24"/>
          <w:highlight w:val="lightGray"/>
        </w:rPr>
        <w:t>, направления бланков бюллетеней для голосования и иной юридически значимой информации собственникам земельных участков, расположенных в границах территории Товарищества</w:t>
      </w:r>
      <w:r w:rsidRPr="00237B9C">
        <w:rPr>
          <w:rFonts w:ascii="Arial Narrow" w:hAnsi="Arial Narrow" w:cs="Times New Roman"/>
          <w:sz w:val="24"/>
          <w:szCs w:val="24"/>
          <w:highlight w:val="lightGray"/>
        </w:rPr>
        <w:t>:</w:t>
      </w:r>
    </w:p>
    <w:p w14:paraId="0D4FD210" w14:textId="77777777" w:rsidR="003354A8" w:rsidRPr="00237B9C" w:rsidRDefault="003354A8" w:rsidP="00D22072">
      <w:pPr>
        <w:pStyle w:val="a4"/>
        <w:numPr>
          <w:ilvl w:val="2"/>
          <w:numId w:val="43"/>
        </w:numPr>
        <w:tabs>
          <w:tab w:val="left" w:pos="142"/>
        </w:tabs>
        <w:spacing w:after="0" w:line="240" w:lineRule="auto"/>
        <w:ind w:left="0" w:firstLine="0"/>
        <w:jc w:val="both"/>
        <w:rPr>
          <w:rFonts w:ascii="Arial Narrow" w:hAnsi="Arial Narrow" w:cs="Times New Roman"/>
          <w:sz w:val="24"/>
          <w:szCs w:val="24"/>
          <w:highlight w:val="lightGray"/>
        </w:rPr>
      </w:pPr>
      <w:r w:rsidRPr="00237B9C">
        <w:rPr>
          <w:rFonts w:ascii="Arial Narrow" w:hAnsi="Arial Narrow" w:cs="Times New Roman"/>
          <w:sz w:val="24"/>
          <w:szCs w:val="24"/>
          <w:highlight w:val="lightGray"/>
        </w:rPr>
        <w:t>размещение на информационном щите, расположенном в границах территории садоводства;</w:t>
      </w:r>
    </w:p>
    <w:p w14:paraId="4A3A60E4" w14:textId="77777777" w:rsidR="003354A8" w:rsidRPr="00237B9C" w:rsidRDefault="003354A8" w:rsidP="00D22072">
      <w:pPr>
        <w:pStyle w:val="a4"/>
        <w:numPr>
          <w:ilvl w:val="2"/>
          <w:numId w:val="43"/>
        </w:numPr>
        <w:tabs>
          <w:tab w:val="left" w:pos="142"/>
        </w:tabs>
        <w:spacing w:after="0" w:line="240" w:lineRule="auto"/>
        <w:ind w:left="0" w:firstLine="0"/>
        <w:jc w:val="both"/>
        <w:rPr>
          <w:rFonts w:ascii="Arial Narrow" w:hAnsi="Arial Narrow" w:cs="Times New Roman"/>
          <w:sz w:val="24"/>
          <w:szCs w:val="24"/>
          <w:highlight w:val="lightGray"/>
        </w:rPr>
      </w:pPr>
      <w:r w:rsidRPr="00237B9C">
        <w:rPr>
          <w:rFonts w:ascii="Arial Narrow" w:hAnsi="Arial Narrow" w:cs="Times New Roman"/>
          <w:sz w:val="24"/>
          <w:szCs w:val="24"/>
          <w:highlight w:val="lightGray"/>
        </w:rPr>
        <w:t>направление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14:paraId="3CA3E3B2" w14:textId="08B25A5B" w:rsidR="003354A8" w:rsidRPr="00237B9C" w:rsidRDefault="003354A8" w:rsidP="00D22072">
      <w:pPr>
        <w:pStyle w:val="a4"/>
        <w:numPr>
          <w:ilvl w:val="2"/>
          <w:numId w:val="43"/>
        </w:numPr>
        <w:tabs>
          <w:tab w:val="left" w:pos="142"/>
        </w:tabs>
        <w:spacing w:after="0" w:line="240" w:lineRule="auto"/>
        <w:ind w:left="0" w:firstLine="0"/>
        <w:jc w:val="both"/>
        <w:rPr>
          <w:rFonts w:ascii="Arial Narrow" w:hAnsi="Arial Narrow" w:cs="Times New Roman"/>
          <w:sz w:val="24"/>
          <w:szCs w:val="24"/>
          <w:highlight w:val="lightGray"/>
        </w:rPr>
      </w:pPr>
      <w:r w:rsidRPr="00237B9C">
        <w:rPr>
          <w:rFonts w:ascii="Arial Narrow" w:hAnsi="Arial Narrow" w:cs="Times New Roman"/>
          <w:sz w:val="24"/>
          <w:szCs w:val="24"/>
          <w:highlight w:val="lightGray"/>
        </w:rPr>
        <w:t>размещение на сайте товарищества в информационно-теле</w:t>
      </w:r>
      <w:r w:rsidR="00E1747A" w:rsidRPr="00237B9C">
        <w:rPr>
          <w:rFonts w:ascii="Arial Narrow" w:hAnsi="Arial Narrow" w:cs="Times New Roman"/>
          <w:sz w:val="24"/>
          <w:szCs w:val="24"/>
          <w:highlight w:val="lightGray"/>
        </w:rPr>
        <w:t>коммуникационной сети «Интернет».</w:t>
      </w:r>
    </w:p>
    <w:p w14:paraId="3819A468" w14:textId="4A610919" w:rsidR="00277A28" w:rsidRPr="00237B9C" w:rsidRDefault="003354A8" w:rsidP="00D22072">
      <w:pPr>
        <w:pStyle w:val="a4"/>
        <w:numPr>
          <w:ilvl w:val="1"/>
          <w:numId w:val="43"/>
        </w:numPr>
        <w:tabs>
          <w:tab w:val="left" w:pos="142"/>
        </w:tabs>
        <w:spacing w:after="0" w:line="240" w:lineRule="auto"/>
        <w:ind w:left="0" w:firstLine="0"/>
        <w:jc w:val="both"/>
        <w:rPr>
          <w:rFonts w:ascii="Arial Narrow" w:hAnsi="Arial Narrow" w:cs="Times New Roman"/>
          <w:sz w:val="24"/>
          <w:szCs w:val="24"/>
          <w:highlight w:val="lightGray"/>
        </w:rPr>
      </w:pPr>
      <w:r w:rsidRPr="00237B9C">
        <w:rPr>
          <w:rFonts w:ascii="Arial Narrow" w:hAnsi="Arial Narrow" w:cs="Times New Roman"/>
          <w:sz w:val="24"/>
          <w:szCs w:val="24"/>
          <w:highlight w:val="lightGray"/>
        </w:rPr>
        <w:t xml:space="preserve">Сообщение о проведении общего собрания членов </w:t>
      </w:r>
      <w:r w:rsidR="00AB4AF6" w:rsidRPr="00237B9C">
        <w:rPr>
          <w:rFonts w:ascii="Arial Narrow" w:hAnsi="Arial Narrow" w:cs="Times New Roman"/>
          <w:sz w:val="24"/>
          <w:szCs w:val="24"/>
          <w:highlight w:val="lightGray"/>
        </w:rPr>
        <w:t>т</w:t>
      </w:r>
      <w:r w:rsidRPr="00237B9C">
        <w:rPr>
          <w:rFonts w:ascii="Arial Narrow" w:hAnsi="Arial Narrow" w:cs="Times New Roman"/>
          <w:sz w:val="24"/>
          <w:szCs w:val="24"/>
          <w:highlight w:val="lightGray"/>
        </w:rPr>
        <w:t xml:space="preserve">оварищества может быть также размещено в средствах массовой информации, определенных субъектом Российской Федерации. </w:t>
      </w:r>
    </w:p>
    <w:p w14:paraId="619BC94F" w14:textId="2750A03B" w:rsidR="00277A28" w:rsidRPr="00237B9C" w:rsidRDefault="00A035F7" w:rsidP="00D22072">
      <w:pPr>
        <w:pStyle w:val="a4"/>
        <w:numPr>
          <w:ilvl w:val="1"/>
          <w:numId w:val="43"/>
        </w:numPr>
        <w:spacing w:after="0" w:line="240" w:lineRule="auto"/>
        <w:ind w:left="0" w:firstLine="0"/>
        <w:jc w:val="both"/>
        <w:rPr>
          <w:rFonts w:ascii="Arial Narrow" w:hAnsi="Arial Narrow" w:cs="Times New Roman"/>
          <w:sz w:val="24"/>
          <w:szCs w:val="24"/>
          <w:highlight w:val="lightGray"/>
        </w:rPr>
      </w:pPr>
      <w:r w:rsidRPr="00237B9C">
        <w:rPr>
          <w:rFonts w:ascii="Arial Narrow" w:hAnsi="Arial Narrow" w:cs="Times New Roman"/>
          <w:sz w:val="24"/>
          <w:szCs w:val="24"/>
          <w:highlight w:val="lightGray"/>
        </w:rPr>
        <w:t xml:space="preserve">Решения общего собрания членов </w:t>
      </w:r>
      <w:r w:rsidR="00AB4AF6" w:rsidRPr="00237B9C">
        <w:rPr>
          <w:rFonts w:ascii="Arial Narrow" w:hAnsi="Arial Narrow" w:cs="Times New Roman"/>
          <w:sz w:val="24"/>
          <w:szCs w:val="24"/>
          <w:highlight w:val="lightGray"/>
        </w:rPr>
        <w:t>т</w:t>
      </w:r>
      <w:r w:rsidR="000A00DD" w:rsidRPr="00237B9C">
        <w:rPr>
          <w:rFonts w:ascii="Arial Narrow" w:hAnsi="Arial Narrow" w:cs="Times New Roman"/>
          <w:sz w:val="24"/>
          <w:szCs w:val="24"/>
          <w:highlight w:val="lightGray"/>
        </w:rPr>
        <w:t>оварищества</w:t>
      </w:r>
      <w:r w:rsidRPr="00237B9C">
        <w:rPr>
          <w:rFonts w:ascii="Arial Narrow" w:hAnsi="Arial Narrow" w:cs="Times New Roman"/>
          <w:sz w:val="24"/>
          <w:szCs w:val="24"/>
          <w:highlight w:val="lightGray"/>
        </w:rPr>
        <w:t xml:space="preserve"> оформляются протоколом с указанием результатов голосования и приложением к нему списка с подписью каждого члена </w:t>
      </w:r>
      <w:r w:rsidR="00AB4AF6" w:rsidRPr="00237B9C">
        <w:rPr>
          <w:rFonts w:ascii="Arial Narrow" w:hAnsi="Arial Narrow" w:cs="Times New Roman"/>
          <w:sz w:val="24"/>
          <w:szCs w:val="24"/>
          <w:highlight w:val="lightGray"/>
        </w:rPr>
        <w:t>т</w:t>
      </w:r>
      <w:r w:rsidR="000A00DD" w:rsidRPr="00237B9C">
        <w:rPr>
          <w:rFonts w:ascii="Arial Narrow" w:hAnsi="Arial Narrow" w:cs="Times New Roman"/>
          <w:sz w:val="24"/>
          <w:szCs w:val="24"/>
          <w:highlight w:val="lightGray"/>
        </w:rPr>
        <w:t>оварищества</w:t>
      </w:r>
      <w:r w:rsidRPr="00237B9C">
        <w:rPr>
          <w:rFonts w:ascii="Arial Narrow" w:hAnsi="Arial Narrow" w:cs="Times New Roman"/>
          <w:sz w:val="24"/>
          <w:szCs w:val="24"/>
          <w:highlight w:val="lightGray"/>
        </w:rPr>
        <w:t xml:space="preserve"> либо каждого представителя члена </w:t>
      </w:r>
      <w:r w:rsidR="00AB4AF6" w:rsidRPr="00237B9C">
        <w:rPr>
          <w:rFonts w:ascii="Arial Narrow" w:hAnsi="Arial Narrow" w:cs="Times New Roman"/>
          <w:sz w:val="24"/>
          <w:szCs w:val="24"/>
          <w:highlight w:val="lightGray"/>
        </w:rPr>
        <w:t>т</w:t>
      </w:r>
      <w:r w:rsidR="000A00DD" w:rsidRPr="00237B9C">
        <w:rPr>
          <w:rFonts w:ascii="Arial Narrow" w:hAnsi="Arial Narrow" w:cs="Times New Roman"/>
          <w:sz w:val="24"/>
          <w:szCs w:val="24"/>
          <w:highlight w:val="lightGray"/>
        </w:rPr>
        <w:t>оварищества</w:t>
      </w:r>
      <w:r w:rsidRPr="00237B9C">
        <w:rPr>
          <w:rFonts w:ascii="Arial Narrow" w:hAnsi="Arial Narrow" w:cs="Times New Roman"/>
          <w:sz w:val="24"/>
          <w:szCs w:val="24"/>
          <w:highlight w:val="lightGray"/>
        </w:rPr>
        <w:t xml:space="preserve">, принявших участие в общем собрании членов </w:t>
      </w:r>
      <w:r w:rsidR="00AB4AF6" w:rsidRPr="00237B9C">
        <w:rPr>
          <w:rFonts w:ascii="Arial Narrow" w:hAnsi="Arial Narrow" w:cs="Times New Roman"/>
          <w:sz w:val="24"/>
          <w:szCs w:val="24"/>
          <w:highlight w:val="lightGray"/>
        </w:rPr>
        <w:t>т</w:t>
      </w:r>
      <w:r w:rsidR="000A00DD" w:rsidRPr="00237B9C">
        <w:rPr>
          <w:rFonts w:ascii="Arial Narrow" w:hAnsi="Arial Narrow" w:cs="Times New Roman"/>
          <w:sz w:val="24"/>
          <w:szCs w:val="24"/>
          <w:highlight w:val="lightGray"/>
        </w:rPr>
        <w:t>оварищества</w:t>
      </w:r>
      <w:r w:rsidRPr="00237B9C">
        <w:rPr>
          <w:rFonts w:ascii="Arial Narrow" w:hAnsi="Arial Narrow" w:cs="Times New Roman"/>
          <w:sz w:val="24"/>
          <w:szCs w:val="24"/>
          <w:highlight w:val="lightGray"/>
        </w:rPr>
        <w:t xml:space="preserve">. </w:t>
      </w:r>
    </w:p>
    <w:p w14:paraId="4F7D78DD" w14:textId="5A4104EC" w:rsidR="00277A28" w:rsidRPr="00237B9C" w:rsidRDefault="003948F4" w:rsidP="003948F4">
      <w:pPr>
        <w:pStyle w:val="a4"/>
        <w:numPr>
          <w:ilvl w:val="1"/>
          <w:numId w:val="43"/>
        </w:numPr>
        <w:tabs>
          <w:tab w:val="left" w:pos="142"/>
        </w:tabs>
        <w:spacing w:after="0" w:line="240" w:lineRule="auto"/>
        <w:ind w:left="0" w:firstLine="0"/>
        <w:jc w:val="both"/>
        <w:rPr>
          <w:rFonts w:ascii="Arial Narrow" w:hAnsi="Arial Narrow" w:cs="Times New Roman"/>
          <w:sz w:val="24"/>
          <w:szCs w:val="24"/>
          <w:highlight w:val="lightGray"/>
        </w:rPr>
      </w:pPr>
      <w:r w:rsidRPr="00237B9C">
        <w:rPr>
          <w:rFonts w:ascii="Arial Narrow" w:hAnsi="Arial Narrow" w:cs="Times New Roman"/>
          <w:b/>
          <w:sz w:val="24"/>
          <w:szCs w:val="24"/>
          <w:highlight w:val="lightGray"/>
        </w:rPr>
        <w:t>Решения общего собрания членов товарищества, принятые с применением электронных или иных технических средств</w:t>
      </w:r>
      <w:r w:rsidRPr="00237B9C">
        <w:rPr>
          <w:rFonts w:ascii="Arial Narrow" w:hAnsi="Arial Narrow" w:cs="Times New Roman"/>
          <w:sz w:val="24"/>
          <w:szCs w:val="24"/>
          <w:highlight w:val="lightGray"/>
        </w:rPr>
        <w:t>, оформляются протоколом с указанием результатов голосования и приложением информации о решении каждого участника голосования по пунктам повестки такого собрания, сведений об участнике голосования (фамилия, имя, отчество, адрес электронной почты, номер телефона (в случае, если решение было направлено с адреса электронной почты и (или) номера телефона, указанны</w:t>
      </w:r>
      <w:ins w:id="13" w:author="Ольга" w:date="2024-07-27T16:01:00Z">
        <w:r w:rsidRPr="00237B9C">
          <w:rPr>
            <w:rFonts w:ascii="Arial Narrow" w:hAnsi="Arial Narrow" w:cs="Times New Roman"/>
            <w:sz w:val="24"/>
            <w:szCs w:val="24"/>
            <w:highlight w:val="lightGray"/>
          </w:rPr>
          <w:t>х</w:t>
        </w:r>
      </w:ins>
      <w:r w:rsidRPr="00237B9C">
        <w:rPr>
          <w:rFonts w:ascii="Arial Narrow" w:hAnsi="Arial Narrow" w:cs="Times New Roman"/>
          <w:sz w:val="24"/>
          <w:szCs w:val="24"/>
          <w:highlight w:val="lightGray"/>
        </w:rPr>
        <w:t xml:space="preserve"> в реестре членов Товарищества), с указанием даты и времени поступления лицу, осуществляющему подведение итогов такого голосования, решения участника голосования, а также списка с подписью каждого члена Товарищества либо каждого представителя члена Товарищества, принявших участие в общем собрании членов Товарищества без применения электронных или иных технических средств</w:t>
      </w:r>
      <w:r w:rsidR="00277A28" w:rsidRPr="00237B9C">
        <w:rPr>
          <w:rFonts w:ascii="Arial Narrow" w:hAnsi="Arial Narrow" w:cs="Times New Roman"/>
          <w:sz w:val="24"/>
          <w:szCs w:val="24"/>
          <w:highlight w:val="lightGray"/>
        </w:rPr>
        <w:t>.</w:t>
      </w:r>
    </w:p>
    <w:p w14:paraId="6836288A" w14:textId="671B35F2" w:rsidR="00D4735E" w:rsidRPr="00237B9C" w:rsidRDefault="00AB4AF6" w:rsidP="004866E4">
      <w:pPr>
        <w:pStyle w:val="a4"/>
        <w:numPr>
          <w:ilvl w:val="1"/>
          <w:numId w:val="43"/>
        </w:numPr>
        <w:tabs>
          <w:tab w:val="left" w:pos="142"/>
        </w:tabs>
        <w:spacing w:after="0" w:line="240" w:lineRule="auto"/>
        <w:ind w:left="0" w:firstLine="0"/>
        <w:jc w:val="both"/>
        <w:rPr>
          <w:rFonts w:ascii="Arial Narrow" w:hAnsi="Arial Narrow" w:cs="Times New Roman"/>
          <w:sz w:val="24"/>
          <w:szCs w:val="24"/>
          <w:highlight w:val="lightGray"/>
        </w:rPr>
      </w:pPr>
      <w:r w:rsidRPr="00237B9C">
        <w:rPr>
          <w:rFonts w:ascii="Arial Narrow" w:hAnsi="Arial Narrow" w:cs="Times New Roman"/>
          <w:sz w:val="24"/>
          <w:szCs w:val="24"/>
          <w:highlight w:val="lightGray"/>
        </w:rPr>
        <w:t xml:space="preserve">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w:t>
      </w:r>
      <w:r w:rsidRPr="00237B9C">
        <w:rPr>
          <w:rFonts w:ascii="Arial Narrow" w:hAnsi="Arial Narrow" w:cs="Times New Roman"/>
          <w:sz w:val="24"/>
          <w:szCs w:val="24"/>
          <w:highlight w:val="lightGray"/>
        </w:rPr>
        <w:lastRenderedPageBreak/>
        <w:t xml:space="preserve">решения путем очно-заочного голосования к такому решению прилагаются решения в письменной форме членов и лиц, ведущих садоводство без участия в товариществе. </w:t>
      </w:r>
    </w:p>
    <w:p w14:paraId="60288741" w14:textId="5EBE01E6" w:rsidR="00A035F7" w:rsidRPr="00237B9C" w:rsidRDefault="00AB4AF6" w:rsidP="004866E4">
      <w:pPr>
        <w:pStyle w:val="a4"/>
        <w:numPr>
          <w:ilvl w:val="1"/>
          <w:numId w:val="43"/>
        </w:numPr>
        <w:tabs>
          <w:tab w:val="left" w:pos="142"/>
        </w:tabs>
        <w:spacing w:after="0" w:line="240" w:lineRule="auto"/>
        <w:ind w:left="0" w:firstLine="0"/>
        <w:jc w:val="both"/>
        <w:rPr>
          <w:rFonts w:ascii="Arial Narrow" w:hAnsi="Arial Narrow" w:cs="Times New Roman"/>
          <w:sz w:val="24"/>
          <w:szCs w:val="24"/>
          <w:highlight w:val="lightGray"/>
        </w:rPr>
      </w:pPr>
      <w:r w:rsidRPr="00237B9C">
        <w:rPr>
          <w:rFonts w:ascii="Arial Narrow" w:hAnsi="Arial Narrow" w:cs="Times New Roman"/>
          <w:sz w:val="24"/>
          <w:szCs w:val="24"/>
          <w:highlight w:val="lightGray"/>
        </w:rPr>
        <w:t xml:space="preserve">Порядок хранения и учета результатов голосования на общем собрании членов товарищества, проведенном с применением электронных или иных технических средств, определяется правлением товарищества. </w:t>
      </w:r>
    </w:p>
    <w:p w14:paraId="57615B5C" w14:textId="6F17F27E" w:rsidR="00A035F7" w:rsidRPr="00237B9C" w:rsidRDefault="00AB4AF6" w:rsidP="004866E4">
      <w:pPr>
        <w:pStyle w:val="a4"/>
        <w:numPr>
          <w:ilvl w:val="1"/>
          <w:numId w:val="43"/>
        </w:numPr>
        <w:tabs>
          <w:tab w:val="left" w:pos="142"/>
        </w:tabs>
        <w:spacing w:after="0" w:line="240" w:lineRule="auto"/>
        <w:ind w:left="0" w:firstLine="0"/>
        <w:jc w:val="both"/>
        <w:rPr>
          <w:rFonts w:ascii="Arial Narrow" w:hAnsi="Arial Narrow" w:cs="Times New Roman"/>
          <w:sz w:val="24"/>
          <w:szCs w:val="24"/>
          <w:highlight w:val="lightGray"/>
        </w:rPr>
      </w:pPr>
      <w:r w:rsidRPr="00237B9C">
        <w:rPr>
          <w:rFonts w:ascii="Arial Narrow" w:hAnsi="Arial Narrow" w:cs="Times New Roman"/>
          <w:sz w:val="24"/>
          <w:szCs w:val="24"/>
          <w:highlight w:val="lightGray"/>
        </w:rPr>
        <w:t xml:space="preserve">Решения общего собрания членов товарищества являются обязательными для исполнения органами товарищества, членами товарищества, а также лицами, ведущими садоводство без участия в товариществе (в случае, если такие решения принимаются по вопросам, указанные в </w:t>
      </w:r>
      <w:r w:rsidR="00DE0AA3" w:rsidRPr="00237B9C">
        <w:rPr>
          <w:rFonts w:ascii="Arial Narrow" w:hAnsi="Arial Narrow" w:cs="Times New Roman"/>
          <w:sz w:val="24"/>
          <w:szCs w:val="24"/>
          <w:highlight w:val="lightGray"/>
        </w:rPr>
        <w:t>п.</w:t>
      </w:r>
      <w:r w:rsidR="002E36A2" w:rsidRPr="00237B9C">
        <w:rPr>
          <w:rFonts w:ascii="Arial Narrow" w:hAnsi="Arial Narrow" w:cs="Times New Roman"/>
          <w:sz w:val="24"/>
          <w:szCs w:val="24"/>
          <w:highlight w:val="lightGray"/>
        </w:rPr>
        <w:t>7</w:t>
      </w:r>
      <w:r w:rsidR="00DE0AA3" w:rsidRPr="00237B9C">
        <w:rPr>
          <w:rFonts w:ascii="Arial Narrow" w:hAnsi="Arial Narrow" w:cs="Times New Roman"/>
          <w:sz w:val="24"/>
          <w:szCs w:val="24"/>
          <w:highlight w:val="lightGray"/>
        </w:rPr>
        <w:t>.</w:t>
      </w:r>
      <w:r w:rsidR="00D3564E" w:rsidRPr="00237B9C">
        <w:rPr>
          <w:rFonts w:ascii="Arial Narrow" w:hAnsi="Arial Narrow" w:cs="Times New Roman"/>
          <w:sz w:val="24"/>
          <w:szCs w:val="24"/>
          <w:highlight w:val="lightGray"/>
        </w:rPr>
        <w:t>2</w:t>
      </w:r>
      <w:r w:rsidR="00DE0AA3" w:rsidRPr="00237B9C">
        <w:rPr>
          <w:rFonts w:ascii="Arial Narrow" w:hAnsi="Arial Narrow" w:cs="Times New Roman"/>
          <w:sz w:val="24"/>
          <w:szCs w:val="24"/>
          <w:highlight w:val="lightGray"/>
        </w:rPr>
        <w:t xml:space="preserve">.2. настоящего </w:t>
      </w:r>
      <w:r w:rsidR="000A00DD" w:rsidRPr="00237B9C">
        <w:rPr>
          <w:rFonts w:ascii="Arial Narrow" w:hAnsi="Arial Narrow" w:cs="Times New Roman"/>
          <w:sz w:val="24"/>
          <w:szCs w:val="24"/>
          <w:highlight w:val="lightGray"/>
        </w:rPr>
        <w:t>Устава</w:t>
      </w:r>
      <w:r w:rsidR="00A035F7" w:rsidRPr="00237B9C">
        <w:rPr>
          <w:rFonts w:ascii="Arial Narrow" w:hAnsi="Arial Narrow" w:cs="Times New Roman"/>
          <w:sz w:val="24"/>
          <w:szCs w:val="24"/>
          <w:highlight w:val="lightGray"/>
        </w:rPr>
        <w:t xml:space="preserve">). </w:t>
      </w:r>
    </w:p>
    <w:p w14:paraId="44B35417" w14:textId="77777777" w:rsidR="004866E4" w:rsidRPr="00237B9C" w:rsidRDefault="004866E4" w:rsidP="004866E4">
      <w:pPr>
        <w:pStyle w:val="a4"/>
        <w:numPr>
          <w:ilvl w:val="1"/>
          <w:numId w:val="43"/>
        </w:numPr>
        <w:tabs>
          <w:tab w:val="left" w:pos="142"/>
        </w:tabs>
        <w:spacing w:after="0" w:line="240" w:lineRule="auto"/>
        <w:ind w:left="0" w:firstLine="0"/>
        <w:jc w:val="both"/>
        <w:rPr>
          <w:rFonts w:ascii="Arial Narrow" w:hAnsi="Arial Narrow" w:cs="Times New Roman"/>
          <w:sz w:val="24"/>
          <w:szCs w:val="24"/>
          <w:highlight w:val="lightGray"/>
        </w:rPr>
      </w:pPr>
      <w:r w:rsidRPr="00237B9C">
        <w:rPr>
          <w:rFonts w:ascii="Arial Narrow" w:hAnsi="Arial Narrow" w:cs="Times New Roman"/>
          <w:sz w:val="24"/>
          <w:szCs w:val="24"/>
          <w:highlight w:val="lightGray"/>
        </w:rPr>
        <w:t>Информация о принятых решениях общего собрания членов товарищества доводится до сведения членов товарищества, а также лиц, ведущих садоводство без участия в Товариществе, не позднее чем через десять дней после принятия таких решений путем размещения соответствующего сообщения об этом:</w:t>
      </w:r>
    </w:p>
    <w:p w14:paraId="2EADCF12" w14:textId="7C8F2263" w:rsidR="004866E4" w:rsidRPr="00237B9C" w:rsidRDefault="004866E4" w:rsidP="004866E4">
      <w:pPr>
        <w:pStyle w:val="a4"/>
        <w:tabs>
          <w:tab w:val="left" w:pos="142"/>
        </w:tabs>
        <w:spacing w:after="0" w:line="240" w:lineRule="auto"/>
        <w:ind w:left="0"/>
        <w:jc w:val="both"/>
        <w:rPr>
          <w:rFonts w:ascii="Arial Narrow" w:hAnsi="Arial Narrow" w:cs="Times New Roman"/>
          <w:sz w:val="24"/>
          <w:szCs w:val="24"/>
          <w:highlight w:val="lightGray"/>
        </w:rPr>
      </w:pPr>
      <w:r w:rsidRPr="00237B9C">
        <w:rPr>
          <w:rFonts w:ascii="Arial Narrow" w:hAnsi="Arial Narrow" w:cs="Times New Roman"/>
          <w:sz w:val="24"/>
          <w:szCs w:val="24"/>
          <w:highlight w:val="lightGray"/>
        </w:rPr>
        <w:t>1) на сайте товарищества в информационно-телекоммуникационной сети "Интернет"</w:t>
      </w:r>
      <w:r w:rsidR="004140FC" w:rsidRPr="00237B9C">
        <w:rPr>
          <w:rFonts w:ascii="Arial Narrow" w:hAnsi="Arial Narrow"/>
          <w:highlight w:val="lightGray"/>
        </w:rPr>
        <w:t xml:space="preserve"> </w:t>
      </w:r>
      <w:proofErr w:type="spellStart"/>
      <w:r w:rsidR="004140FC" w:rsidRPr="00237B9C">
        <w:rPr>
          <w:rFonts w:ascii="Arial Narrow" w:hAnsi="Arial Narrow" w:cs="Times New Roman"/>
          <w:sz w:val="24"/>
          <w:szCs w:val="24"/>
          <w:highlight w:val="lightGray"/>
        </w:rPr>
        <w:t>снт-</w:t>
      </w:r>
      <w:proofErr w:type="gramStart"/>
      <w:r w:rsidR="004140FC" w:rsidRPr="00237B9C">
        <w:rPr>
          <w:rFonts w:ascii="Arial Narrow" w:hAnsi="Arial Narrow" w:cs="Times New Roman"/>
          <w:sz w:val="24"/>
          <w:szCs w:val="24"/>
          <w:highlight w:val="lightGray"/>
        </w:rPr>
        <w:t>кооператор.рф</w:t>
      </w:r>
      <w:proofErr w:type="spellEnd"/>
      <w:proofErr w:type="gramEnd"/>
      <w:r w:rsidRPr="00237B9C">
        <w:rPr>
          <w:rFonts w:ascii="Arial Narrow" w:hAnsi="Arial Narrow" w:cs="Times New Roman"/>
          <w:sz w:val="24"/>
          <w:szCs w:val="24"/>
          <w:highlight w:val="lightGray"/>
        </w:rPr>
        <w:t>;</w:t>
      </w:r>
    </w:p>
    <w:p w14:paraId="7404097C" w14:textId="4C5FB1F5" w:rsidR="004866E4" w:rsidRPr="00237B9C" w:rsidRDefault="004866E4" w:rsidP="004866E4">
      <w:pPr>
        <w:pStyle w:val="a4"/>
        <w:tabs>
          <w:tab w:val="left" w:pos="142"/>
        </w:tabs>
        <w:spacing w:after="0" w:line="240" w:lineRule="auto"/>
        <w:ind w:left="0"/>
        <w:jc w:val="both"/>
        <w:rPr>
          <w:rFonts w:ascii="Arial Narrow" w:hAnsi="Arial Narrow" w:cs="Times New Roman"/>
          <w:sz w:val="24"/>
          <w:szCs w:val="24"/>
          <w:highlight w:val="lightGray"/>
        </w:rPr>
      </w:pPr>
      <w:r w:rsidRPr="00237B9C">
        <w:rPr>
          <w:rFonts w:ascii="Arial Narrow" w:hAnsi="Arial Narrow" w:cs="Times New Roman"/>
          <w:sz w:val="24"/>
          <w:szCs w:val="24"/>
          <w:highlight w:val="lightGray"/>
        </w:rPr>
        <w:t>2) на информационном щите, расположенном в границах территории садоводства или огородничества.</w:t>
      </w:r>
    </w:p>
    <w:p w14:paraId="61C5BC67" w14:textId="243CE33F" w:rsidR="00A035F7" w:rsidRPr="00237B9C" w:rsidRDefault="002E36A2" w:rsidP="004866E4">
      <w:pPr>
        <w:pStyle w:val="ListParagraph"/>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highlight w:val="lightGray"/>
        </w:rPr>
        <w:t>7</w:t>
      </w:r>
      <w:r w:rsidR="00A035F7" w:rsidRPr="00237B9C">
        <w:rPr>
          <w:rFonts w:ascii="Arial Narrow" w:hAnsi="Arial Narrow" w:cs="Times New Roman"/>
          <w:sz w:val="24"/>
          <w:szCs w:val="24"/>
          <w:highlight w:val="lightGray"/>
        </w:rPr>
        <w:t>.</w:t>
      </w:r>
      <w:r w:rsidR="002F7278" w:rsidRPr="00237B9C">
        <w:rPr>
          <w:rFonts w:ascii="Arial Narrow" w:hAnsi="Arial Narrow" w:cs="Times New Roman"/>
          <w:sz w:val="24"/>
          <w:szCs w:val="24"/>
          <w:highlight w:val="lightGray"/>
        </w:rPr>
        <w:t>3</w:t>
      </w:r>
      <w:r w:rsidR="004866E4" w:rsidRPr="00237B9C">
        <w:rPr>
          <w:rFonts w:ascii="Arial Narrow" w:hAnsi="Arial Narrow" w:cs="Times New Roman"/>
          <w:sz w:val="24"/>
          <w:szCs w:val="24"/>
          <w:highlight w:val="lightGray"/>
        </w:rPr>
        <w:t>7</w:t>
      </w:r>
      <w:r w:rsidR="00A035F7" w:rsidRPr="00237B9C">
        <w:rPr>
          <w:rFonts w:ascii="Arial Narrow" w:hAnsi="Arial Narrow" w:cs="Times New Roman"/>
          <w:sz w:val="24"/>
          <w:szCs w:val="24"/>
          <w:highlight w:val="lightGray"/>
        </w:rPr>
        <w:t xml:space="preserve">. Для членов </w:t>
      </w:r>
      <w:r w:rsidR="00AB4AF6" w:rsidRPr="00237B9C">
        <w:rPr>
          <w:rFonts w:ascii="Arial Narrow" w:hAnsi="Arial Narrow" w:cs="Times New Roman"/>
          <w:sz w:val="24"/>
          <w:szCs w:val="24"/>
          <w:highlight w:val="lightGray"/>
        </w:rPr>
        <w:t>т</w:t>
      </w:r>
      <w:r w:rsidR="000A00DD" w:rsidRPr="00237B9C">
        <w:rPr>
          <w:rFonts w:ascii="Arial Narrow" w:hAnsi="Arial Narrow" w:cs="Times New Roman"/>
          <w:sz w:val="24"/>
          <w:szCs w:val="24"/>
          <w:highlight w:val="lightGray"/>
        </w:rPr>
        <w:t>оварищества</w:t>
      </w:r>
      <w:r w:rsidR="00A035F7" w:rsidRPr="00237B9C">
        <w:rPr>
          <w:rFonts w:ascii="Arial Narrow" w:hAnsi="Arial Narrow" w:cs="Times New Roman"/>
          <w:sz w:val="24"/>
          <w:szCs w:val="24"/>
          <w:highlight w:val="lightGray"/>
        </w:rPr>
        <w:t xml:space="preserve">, а также для всех не являющихся его членами правообладателей земельных участков, расположенных в границах территории садоводства, должен быть обеспечен свободный доступ к месту проведения общего собрания членов </w:t>
      </w:r>
      <w:r w:rsidR="000A00DD" w:rsidRPr="00237B9C">
        <w:rPr>
          <w:rFonts w:ascii="Arial Narrow" w:hAnsi="Arial Narrow" w:cs="Times New Roman"/>
          <w:sz w:val="24"/>
          <w:szCs w:val="24"/>
          <w:highlight w:val="lightGray"/>
        </w:rPr>
        <w:t>Товарищества</w:t>
      </w:r>
      <w:r w:rsidR="00A035F7" w:rsidRPr="00237B9C">
        <w:rPr>
          <w:rFonts w:ascii="Arial Narrow" w:hAnsi="Arial Narrow" w:cs="Times New Roman"/>
          <w:sz w:val="24"/>
          <w:szCs w:val="24"/>
        </w:rPr>
        <w:t xml:space="preserve">. </w:t>
      </w:r>
    </w:p>
    <w:p w14:paraId="2047018C" w14:textId="4DE3A56B" w:rsidR="004152E3" w:rsidRPr="00237B9C" w:rsidRDefault="004152E3" w:rsidP="00D22072">
      <w:pPr>
        <w:pStyle w:val="Title"/>
        <w:tabs>
          <w:tab w:val="left" w:pos="142"/>
        </w:tabs>
        <w:spacing w:before="0" w:line="240" w:lineRule="auto"/>
        <w:ind w:firstLine="0"/>
        <w:rPr>
          <w:rFonts w:ascii="Arial Narrow" w:hAnsi="Arial Narrow" w:cs="Times New Roman"/>
          <w:spacing w:val="0"/>
          <w:sz w:val="24"/>
          <w:szCs w:val="24"/>
        </w:rPr>
      </w:pPr>
      <w:bookmarkStart w:id="14" w:name="_Toc38957242"/>
      <w:r w:rsidRPr="00237B9C">
        <w:rPr>
          <w:rFonts w:ascii="Arial Narrow" w:hAnsi="Arial Narrow" w:cs="Times New Roman"/>
          <w:spacing w:val="0"/>
          <w:sz w:val="24"/>
          <w:szCs w:val="24"/>
        </w:rPr>
        <w:t>Права,</w:t>
      </w:r>
      <w:r w:rsidR="00D0472F" w:rsidRPr="00237B9C">
        <w:rPr>
          <w:rFonts w:ascii="Arial Narrow" w:hAnsi="Arial Narrow" w:cs="Times New Roman"/>
          <w:spacing w:val="0"/>
          <w:sz w:val="24"/>
          <w:szCs w:val="24"/>
        </w:rPr>
        <w:t xml:space="preserve"> </w:t>
      </w:r>
      <w:r w:rsidRPr="00237B9C">
        <w:rPr>
          <w:rFonts w:ascii="Arial Narrow" w:hAnsi="Arial Narrow" w:cs="Times New Roman"/>
          <w:spacing w:val="0"/>
          <w:sz w:val="24"/>
          <w:szCs w:val="24"/>
        </w:rPr>
        <w:t>обязанности</w:t>
      </w:r>
      <w:r w:rsidR="00D0472F" w:rsidRPr="00237B9C">
        <w:rPr>
          <w:rFonts w:ascii="Arial Narrow" w:hAnsi="Arial Narrow" w:cs="Times New Roman"/>
          <w:spacing w:val="0"/>
          <w:sz w:val="24"/>
          <w:szCs w:val="24"/>
        </w:rPr>
        <w:t xml:space="preserve"> </w:t>
      </w:r>
      <w:r w:rsidRPr="00237B9C">
        <w:rPr>
          <w:rFonts w:ascii="Arial Narrow" w:hAnsi="Arial Narrow" w:cs="Times New Roman"/>
          <w:spacing w:val="0"/>
          <w:sz w:val="24"/>
          <w:szCs w:val="24"/>
        </w:rPr>
        <w:t>и</w:t>
      </w:r>
      <w:r w:rsidR="00D0472F" w:rsidRPr="00237B9C">
        <w:rPr>
          <w:rFonts w:ascii="Arial Narrow" w:hAnsi="Arial Narrow" w:cs="Times New Roman"/>
          <w:spacing w:val="0"/>
          <w:sz w:val="24"/>
          <w:szCs w:val="24"/>
        </w:rPr>
        <w:t xml:space="preserve"> </w:t>
      </w:r>
      <w:r w:rsidRPr="00237B9C">
        <w:rPr>
          <w:rFonts w:ascii="Arial Narrow" w:hAnsi="Arial Narrow" w:cs="Times New Roman"/>
          <w:spacing w:val="0"/>
          <w:sz w:val="24"/>
          <w:szCs w:val="24"/>
        </w:rPr>
        <w:t>ком</w:t>
      </w:r>
      <w:r w:rsidR="00D629EC" w:rsidRPr="00237B9C">
        <w:rPr>
          <w:rFonts w:ascii="Arial Narrow" w:hAnsi="Arial Narrow" w:cs="Times New Roman"/>
          <w:spacing w:val="0"/>
          <w:sz w:val="24"/>
          <w:szCs w:val="24"/>
        </w:rPr>
        <w:t>петенция</w:t>
      </w:r>
      <w:r w:rsidR="00D0472F" w:rsidRPr="00237B9C">
        <w:rPr>
          <w:rFonts w:ascii="Arial Narrow" w:hAnsi="Arial Narrow" w:cs="Times New Roman"/>
          <w:spacing w:val="0"/>
          <w:sz w:val="24"/>
          <w:szCs w:val="24"/>
        </w:rPr>
        <w:t xml:space="preserve"> </w:t>
      </w:r>
      <w:r w:rsidR="00AB4AF6" w:rsidRPr="00237B9C">
        <w:rPr>
          <w:rFonts w:ascii="Arial Narrow" w:hAnsi="Arial Narrow" w:cs="Times New Roman"/>
          <w:spacing w:val="0"/>
          <w:sz w:val="24"/>
          <w:szCs w:val="24"/>
        </w:rPr>
        <w:t>правления товарищества</w:t>
      </w:r>
      <w:bookmarkEnd w:id="14"/>
    </w:p>
    <w:p w14:paraId="4A758C64" w14:textId="22B63E46" w:rsidR="002E36A2" w:rsidRPr="00237B9C" w:rsidRDefault="007549DE" w:rsidP="00AB4AF6">
      <w:pPr>
        <w:pStyle w:val="a4"/>
        <w:numPr>
          <w:ilvl w:val="1"/>
          <w:numId w:val="44"/>
        </w:numPr>
        <w:tabs>
          <w:tab w:val="left" w:pos="142"/>
        </w:tabs>
        <w:spacing w:after="0" w:line="240" w:lineRule="auto"/>
        <w:ind w:left="0" w:firstLine="0"/>
        <w:jc w:val="both"/>
        <w:rPr>
          <w:rFonts w:ascii="Arial Narrow" w:hAnsi="Arial Narrow" w:cs="Times New Roman"/>
          <w:sz w:val="24"/>
          <w:szCs w:val="24"/>
        </w:rPr>
      </w:pPr>
      <w:r w:rsidRPr="00237B9C">
        <w:rPr>
          <w:rFonts w:ascii="Arial Narrow" w:hAnsi="Arial Narrow" w:cs="Times New Roman"/>
          <w:sz w:val="24"/>
          <w:szCs w:val="24"/>
        </w:rPr>
        <w:t xml:space="preserve"> </w:t>
      </w:r>
      <w:r w:rsidR="00AB4AF6" w:rsidRPr="00237B9C">
        <w:rPr>
          <w:rFonts w:ascii="Arial Narrow" w:hAnsi="Arial Narrow" w:cs="Times New Roman"/>
          <w:sz w:val="24"/>
          <w:szCs w:val="24"/>
        </w:rPr>
        <w:t>Правление товарищества подотчетно общему собранию членов товарищества. Председатель товарищества является членом правления товарищества и его председателем.</w:t>
      </w:r>
    </w:p>
    <w:p w14:paraId="76D27B01" w14:textId="72F1CFF1" w:rsidR="002E36A2" w:rsidRPr="00237B9C" w:rsidRDefault="00AB4AF6" w:rsidP="00AB4AF6">
      <w:pPr>
        <w:pStyle w:val="a4"/>
        <w:numPr>
          <w:ilvl w:val="1"/>
          <w:numId w:val="44"/>
        </w:numPr>
        <w:tabs>
          <w:tab w:val="left" w:pos="142"/>
        </w:tabs>
        <w:spacing w:after="0" w:line="240" w:lineRule="auto"/>
        <w:ind w:left="0" w:firstLine="0"/>
        <w:jc w:val="both"/>
        <w:rPr>
          <w:rFonts w:ascii="Arial Narrow" w:hAnsi="Arial Narrow" w:cs="Times New Roman"/>
          <w:sz w:val="24"/>
          <w:szCs w:val="24"/>
        </w:rPr>
      </w:pPr>
      <w:r w:rsidRPr="00237B9C">
        <w:rPr>
          <w:rFonts w:ascii="Arial Narrow" w:hAnsi="Arial Narrow" w:cs="Times New Roman"/>
          <w:sz w:val="24"/>
          <w:szCs w:val="24"/>
        </w:rPr>
        <w:t xml:space="preserve"> Правление товарищества избирается из числа членов товарищества общим собранием членов товарищества в количестве не менее 3 (трех) человек и не более 5% от числа членов товарищества.</w:t>
      </w:r>
    </w:p>
    <w:p w14:paraId="38F07A13" w14:textId="7B06C46A" w:rsidR="002E36A2" w:rsidRPr="00237B9C" w:rsidRDefault="00AB4AF6" w:rsidP="00AB4AF6">
      <w:pPr>
        <w:pStyle w:val="a4"/>
        <w:numPr>
          <w:ilvl w:val="1"/>
          <w:numId w:val="44"/>
        </w:numPr>
        <w:tabs>
          <w:tab w:val="left" w:pos="142"/>
        </w:tabs>
        <w:spacing w:after="0" w:line="240" w:lineRule="auto"/>
        <w:ind w:left="0" w:firstLine="0"/>
        <w:jc w:val="both"/>
        <w:rPr>
          <w:rFonts w:ascii="Arial Narrow" w:hAnsi="Arial Narrow" w:cs="Times New Roman"/>
          <w:sz w:val="24"/>
          <w:szCs w:val="24"/>
        </w:rPr>
      </w:pPr>
      <w:r w:rsidRPr="00237B9C">
        <w:rPr>
          <w:rFonts w:ascii="Arial Narrow" w:hAnsi="Arial Narrow" w:cs="Times New Roman"/>
          <w:sz w:val="24"/>
          <w:szCs w:val="24"/>
        </w:rPr>
        <w:t xml:space="preserve"> Передоверие членом правления своих полномочий иному лицу не допускается. </w:t>
      </w:r>
    </w:p>
    <w:p w14:paraId="0F81F2E4" w14:textId="0FFCC40A" w:rsidR="002E36A2" w:rsidRPr="00237B9C" w:rsidRDefault="00AB4AF6" w:rsidP="00AB4AF6">
      <w:pPr>
        <w:pStyle w:val="a4"/>
        <w:numPr>
          <w:ilvl w:val="1"/>
          <w:numId w:val="44"/>
        </w:numPr>
        <w:tabs>
          <w:tab w:val="left" w:pos="142"/>
        </w:tabs>
        <w:spacing w:after="0" w:line="240" w:lineRule="auto"/>
        <w:ind w:left="0" w:firstLine="0"/>
        <w:jc w:val="both"/>
        <w:rPr>
          <w:rFonts w:ascii="Arial Narrow" w:hAnsi="Arial Narrow" w:cs="Times New Roman"/>
          <w:sz w:val="24"/>
          <w:szCs w:val="24"/>
        </w:rPr>
      </w:pPr>
      <w:r w:rsidRPr="00237B9C">
        <w:rPr>
          <w:rFonts w:ascii="Arial Narrow" w:hAnsi="Arial Narrow" w:cs="Times New Roman"/>
          <w:sz w:val="24"/>
          <w:szCs w:val="24"/>
        </w:rPr>
        <w:t xml:space="preserve"> Заседания правления товарищества созываются председателем товарищества по мере необходимости, но не реже 1 (одного) раза в год.</w:t>
      </w:r>
    </w:p>
    <w:p w14:paraId="629A3F98" w14:textId="00B99106" w:rsidR="002E36A2" w:rsidRPr="00237B9C" w:rsidRDefault="00AB4AF6" w:rsidP="00AB4AF6">
      <w:pPr>
        <w:pStyle w:val="a4"/>
        <w:numPr>
          <w:ilvl w:val="1"/>
          <w:numId w:val="44"/>
        </w:numPr>
        <w:tabs>
          <w:tab w:val="left" w:pos="142"/>
        </w:tabs>
        <w:spacing w:after="0" w:line="240" w:lineRule="auto"/>
        <w:ind w:left="0" w:firstLine="0"/>
        <w:jc w:val="both"/>
        <w:rPr>
          <w:rFonts w:ascii="Arial Narrow" w:hAnsi="Arial Narrow" w:cs="Times New Roman"/>
          <w:sz w:val="24"/>
          <w:szCs w:val="24"/>
        </w:rPr>
      </w:pPr>
      <w:r w:rsidRPr="00237B9C">
        <w:rPr>
          <w:rFonts w:ascii="Arial Narrow" w:hAnsi="Arial Narrow" w:cs="Times New Roman"/>
          <w:sz w:val="24"/>
          <w:szCs w:val="24"/>
        </w:rPr>
        <w:t>Правление товарищества правомочно принимать решения, если на заседании правления товарищества присутствует не менее чем 50% от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При равенстве голосов голос председателя товарищества является решающим. Принятые правлением решения оформляются протоколом заседания правления, подписываются председателем товарищества и заверяются печатью.</w:t>
      </w:r>
    </w:p>
    <w:p w14:paraId="6245D405" w14:textId="6D31008B" w:rsidR="004152E3" w:rsidRPr="00237B9C" w:rsidRDefault="00AB4AF6" w:rsidP="00D22072">
      <w:pPr>
        <w:pStyle w:val="a4"/>
        <w:numPr>
          <w:ilvl w:val="1"/>
          <w:numId w:val="44"/>
        </w:numPr>
        <w:tabs>
          <w:tab w:val="left" w:pos="142"/>
        </w:tabs>
        <w:spacing w:after="0" w:line="240" w:lineRule="auto"/>
        <w:jc w:val="both"/>
        <w:rPr>
          <w:rFonts w:ascii="Arial Narrow" w:hAnsi="Arial Narrow" w:cs="Times New Roman"/>
          <w:sz w:val="24"/>
          <w:szCs w:val="24"/>
        </w:rPr>
      </w:pPr>
      <w:r w:rsidRPr="00237B9C">
        <w:rPr>
          <w:rFonts w:ascii="Arial Narrow" w:hAnsi="Arial Narrow" w:cs="Times New Roman"/>
          <w:sz w:val="24"/>
          <w:szCs w:val="24"/>
        </w:rPr>
        <w:t xml:space="preserve"> В обязанности правления товарищества входит: </w:t>
      </w:r>
      <w:r w:rsidRPr="00237B9C">
        <w:rPr>
          <w:rFonts w:ascii="Arial Narrow" w:hAnsi="Arial Narrow" w:cs="Times New Roman"/>
          <w:sz w:val="24"/>
          <w:szCs w:val="24"/>
        </w:rPr>
        <w:tab/>
      </w:r>
    </w:p>
    <w:p w14:paraId="397B94D8" w14:textId="1D08AFBC" w:rsidR="00E405EA" w:rsidRPr="00237B9C" w:rsidRDefault="00AB4AF6"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 выполнение решений общего собрания членов товарищества;</w:t>
      </w:r>
    </w:p>
    <w:p w14:paraId="78B4504D" w14:textId="254907EA" w:rsidR="00E405EA" w:rsidRPr="00237B9C" w:rsidRDefault="00AB4AF6"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2) 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14:paraId="2D36356C" w14:textId="1D1B8D4D" w:rsidR="00E405EA" w:rsidRPr="00237B9C" w:rsidRDefault="00AB4AF6"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14:paraId="5194843D" w14:textId="6FFA13DA" w:rsidR="00E405EA" w:rsidRPr="00237B9C" w:rsidRDefault="00AB4AF6"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4) руководство текущей деятельностью товарищества;</w:t>
      </w:r>
    </w:p>
    <w:p w14:paraId="688530DD" w14:textId="12414D9F" w:rsidR="00E405EA" w:rsidRPr="00237B9C" w:rsidRDefault="00AB4AF6"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или огородничества, обеспечение пожарной безопасности и иную деятельность, направленную на достижение целей товарищества;</w:t>
      </w:r>
    </w:p>
    <w:p w14:paraId="0512A8B8" w14:textId="3D75C622" w:rsidR="00E405EA" w:rsidRPr="00237B9C" w:rsidRDefault="00AB4AF6"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lastRenderedPageBreak/>
        <w:t>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14:paraId="0E39810A" w14:textId="085C92CA" w:rsidR="00E405EA" w:rsidRPr="00237B9C" w:rsidRDefault="00AB4AF6"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7) обеспечение исполнения обязательств по договорам, заключенным товариществом;</w:t>
      </w:r>
    </w:p>
    <w:p w14:paraId="6B2B9CF3" w14:textId="4D5F24F7" w:rsidR="00E405EA" w:rsidRPr="00237B9C" w:rsidRDefault="00AB4AF6"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14:paraId="0D12E031" w14:textId="5ECFA583" w:rsidR="00E405EA" w:rsidRPr="00237B9C" w:rsidRDefault="00AB4AF6"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9) составление приходно-расходных смет и отчетов правления товарищества и представление их на утверждение общему собранию членов товарищества;</w:t>
      </w:r>
    </w:p>
    <w:p w14:paraId="3CC09C24" w14:textId="240AC6D9" w:rsidR="00E405EA" w:rsidRPr="00237B9C" w:rsidRDefault="00AB4AF6"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10) ведение учета и отчетности товарищества, подготовка годового отчета и представление его на утверждение общему собранию членов товарищества;</w:t>
      </w:r>
    </w:p>
    <w:p w14:paraId="71A2ECF9" w14:textId="6CA26CAC" w:rsidR="00E405EA" w:rsidRPr="00237B9C" w:rsidRDefault="00AB4AF6"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11) обеспечение ведения делопроизводства в товариществе и содержание архива в товариществе;</w:t>
      </w:r>
    </w:p>
    <w:p w14:paraId="05193353" w14:textId="075E0CF3" w:rsidR="00E405EA" w:rsidRPr="00237B9C" w:rsidRDefault="00AB4AF6"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12) контроль за своевременным внесением членских и целевых взносов, платы лиц, ведущих садоводство без участия в товариществе, обращение в суд за взысканием задолженности по уплате взносов или платы лиц, ведущих садоводство без участия в товариществе, в судебном порядке;</w:t>
      </w:r>
    </w:p>
    <w:p w14:paraId="560B5E1E" w14:textId="7078E480" w:rsidR="00E405EA" w:rsidRPr="00237B9C" w:rsidRDefault="00AB4AF6"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13) рассмотрение заявлений членов товарищества;</w:t>
      </w:r>
    </w:p>
    <w:p w14:paraId="1A573922" w14:textId="03882EC7" w:rsidR="00E405EA" w:rsidRPr="00237B9C" w:rsidRDefault="00AB4AF6"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14)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14:paraId="335E0843" w14:textId="11C201C1" w:rsidR="00E405EA" w:rsidRPr="00237B9C" w:rsidRDefault="00AB4AF6"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15) подготовка финансово-экономического обоснования размера взносов, вносимых членами товарищества, и размера платы лиц, ведущих садоводство без участия в товариществе;</w:t>
      </w:r>
    </w:p>
    <w:p w14:paraId="56C4C0C8" w14:textId="156FB60D" w:rsidR="007549DE" w:rsidRPr="00237B9C" w:rsidRDefault="00AB4AF6"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highlight w:val="lightGray"/>
        </w:rPr>
        <w:t>16) прием граждан в члены товарищества.</w:t>
      </w:r>
    </w:p>
    <w:p w14:paraId="43C6649E" w14:textId="354FE3E9" w:rsidR="004D4B26" w:rsidRPr="00237B9C" w:rsidRDefault="00AB4AF6"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 xml:space="preserve">8.7. Правление товарищества имеет право принимать решения, необходимые для достижения целей деятельности товарищества, за исключением решений, отнесенных настоящим федеральным законом и уставом товарищества к полномочиям иных органов товарищества. </w:t>
      </w:r>
    </w:p>
    <w:p w14:paraId="2214BFCD" w14:textId="45C7F6E2" w:rsidR="009A026D" w:rsidRPr="00237B9C" w:rsidRDefault="00AB4AF6" w:rsidP="00D22072">
      <w:pPr>
        <w:pStyle w:val="a4"/>
        <w:tabs>
          <w:tab w:val="left" w:pos="142"/>
        </w:tabs>
        <w:spacing w:after="0" w:line="240" w:lineRule="auto"/>
        <w:ind w:left="0"/>
        <w:jc w:val="both"/>
        <w:rPr>
          <w:rFonts w:ascii="Arial Narrow" w:hAnsi="Arial Narrow" w:cs="Times New Roman"/>
          <w:sz w:val="24"/>
          <w:szCs w:val="24"/>
        </w:rPr>
      </w:pPr>
      <w:r w:rsidRPr="00237B9C">
        <w:rPr>
          <w:rFonts w:ascii="Arial Narrow" w:hAnsi="Arial Narrow" w:cs="Times New Roman"/>
          <w:sz w:val="24"/>
          <w:szCs w:val="24"/>
        </w:rPr>
        <w:t xml:space="preserve">8.8. 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 </w:t>
      </w:r>
    </w:p>
    <w:p w14:paraId="6697964B" w14:textId="6E98E16D" w:rsidR="00D629EC" w:rsidRPr="00237B9C" w:rsidRDefault="00D629EC" w:rsidP="00D22072">
      <w:pPr>
        <w:pStyle w:val="Title"/>
        <w:tabs>
          <w:tab w:val="left" w:pos="142"/>
        </w:tabs>
        <w:spacing w:before="0" w:line="240" w:lineRule="auto"/>
        <w:ind w:left="0" w:firstLine="0"/>
        <w:rPr>
          <w:rFonts w:ascii="Arial Narrow" w:hAnsi="Arial Narrow" w:cs="Times New Roman"/>
          <w:spacing w:val="0"/>
          <w:sz w:val="24"/>
          <w:szCs w:val="24"/>
        </w:rPr>
      </w:pPr>
      <w:bookmarkStart w:id="15" w:name="_Toc38957243"/>
      <w:r w:rsidRPr="00237B9C">
        <w:rPr>
          <w:rFonts w:ascii="Arial Narrow" w:hAnsi="Arial Narrow" w:cs="Times New Roman"/>
          <w:spacing w:val="0"/>
          <w:sz w:val="24"/>
          <w:szCs w:val="24"/>
        </w:rPr>
        <w:t>Права,</w:t>
      </w:r>
      <w:r w:rsidR="00D0472F" w:rsidRPr="00237B9C">
        <w:rPr>
          <w:rFonts w:ascii="Arial Narrow" w:hAnsi="Arial Narrow" w:cs="Times New Roman"/>
          <w:spacing w:val="0"/>
          <w:sz w:val="24"/>
          <w:szCs w:val="24"/>
        </w:rPr>
        <w:t xml:space="preserve"> </w:t>
      </w:r>
      <w:r w:rsidRPr="00237B9C">
        <w:rPr>
          <w:rFonts w:ascii="Arial Narrow" w:hAnsi="Arial Narrow" w:cs="Times New Roman"/>
          <w:spacing w:val="0"/>
          <w:sz w:val="24"/>
          <w:szCs w:val="24"/>
        </w:rPr>
        <w:t>обязанности</w:t>
      </w:r>
      <w:r w:rsidR="00D0472F" w:rsidRPr="00237B9C">
        <w:rPr>
          <w:rFonts w:ascii="Arial Narrow" w:hAnsi="Arial Narrow" w:cs="Times New Roman"/>
          <w:spacing w:val="0"/>
          <w:sz w:val="24"/>
          <w:szCs w:val="24"/>
        </w:rPr>
        <w:t xml:space="preserve"> </w:t>
      </w:r>
      <w:r w:rsidRPr="00237B9C">
        <w:rPr>
          <w:rFonts w:ascii="Arial Narrow" w:hAnsi="Arial Narrow" w:cs="Times New Roman"/>
          <w:spacing w:val="0"/>
          <w:sz w:val="24"/>
          <w:szCs w:val="24"/>
        </w:rPr>
        <w:t>компетенция</w:t>
      </w:r>
      <w:r w:rsidR="00D0472F" w:rsidRPr="00237B9C">
        <w:rPr>
          <w:rFonts w:ascii="Arial Narrow" w:hAnsi="Arial Narrow" w:cs="Times New Roman"/>
          <w:spacing w:val="0"/>
          <w:sz w:val="24"/>
          <w:szCs w:val="24"/>
        </w:rPr>
        <w:t xml:space="preserve"> </w:t>
      </w:r>
      <w:r w:rsidR="00AB4AF6" w:rsidRPr="00237B9C">
        <w:rPr>
          <w:rFonts w:ascii="Arial Narrow" w:hAnsi="Arial Narrow" w:cs="Times New Roman"/>
          <w:spacing w:val="0"/>
          <w:sz w:val="24"/>
          <w:szCs w:val="24"/>
        </w:rPr>
        <w:t>председателя товарищества</w:t>
      </w:r>
      <w:bookmarkEnd w:id="15"/>
    </w:p>
    <w:p w14:paraId="5A50595C" w14:textId="20F3B21F" w:rsidR="001D000D" w:rsidRPr="00237B9C" w:rsidRDefault="002E36A2"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9</w:t>
      </w:r>
      <w:r w:rsidR="004152E3" w:rsidRPr="00237B9C">
        <w:rPr>
          <w:rFonts w:ascii="Arial Narrow" w:hAnsi="Arial Narrow" w:cs="Times New Roman"/>
          <w:sz w:val="24"/>
          <w:szCs w:val="24"/>
        </w:rPr>
        <w:t>.</w:t>
      </w:r>
      <w:r w:rsidR="00D629EC" w:rsidRPr="00237B9C">
        <w:rPr>
          <w:rFonts w:ascii="Arial Narrow" w:hAnsi="Arial Narrow" w:cs="Times New Roman"/>
          <w:sz w:val="24"/>
          <w:szCs w:val="24"/>
        </w:rPr>
        <w:t>1</w:t>
      </w:r>
      <w:r w:rsidR="004152E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AB4AF6" w:rsidRPr="00237B9C">
        <w:rPr>
          <w:rFonts w:ascii="Arial Narrow" w:hAnsi="Arial Narrow" w:cs="Times New Roman"/>
          <w:sz w:val="24"/>
          <w:szCs w:val="24"/>
        </w:rPr>
        <w:t>Председатель товарищества является членом правления товарищества и его председателем.</w:t>
      </w:r>
    </w:p>
    <w:p w14:paraId="57810346" w14:textId="1F18325D" w:rsidR="004152E3" w:rsidRPr="00237B9C" w:rsidRDefault="00AB4AF6"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9.2. Председатель избирается из числа членов товарищества общим собранием членов товарищества.</w:t>
      </w:r>
    </w:p>
    <w:p w14:paraId="0B678101" w14:textId="7F8B763B" w:rsidR="004152E3" w:rsidRPr="00237B9C" w:rsidRDefault="00AB4AF6"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 xml:space="preserve">9.3. Полномочия председателя товарищества определяются </w:t>
      </w:r>
      <w:r w:rsidR="004152E3" w:rsidRPr="00237B9C">
        <w:rPr>
          <w:rFonts w:ascii="Arial Narrow" w:hAnsi="Arial Narrow" w:cs="Times New Roman"/>
          <w:sz w:val="24"/>
          <w:szCs w:val="24"/>
        </w:rPr>
        <w:t>Гражданским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кодексом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Российской</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Федерации,</w:t>
      </w:r>
      <w:r w:rsidR="00D0472F" w:rsidRPr="00237B9C">
        <w:rPr>
          <w:rFonts w:ascii="Arial Narrow" w:hAnsi="Arial Narrow" w:cs="Times New Roman"/>
          <w:sz w:val="24"/>
          <w:szCs w:val="24"/>
        </w:rPr>
        <w:t xml:space="preserve"> </w:t>
      </w:r>
      <w:r w:rsidR="000A00DD" w:rsidRPr="00237B9C">
        <w:rPr>
          <w:rFonts w:ascii="Arial Narrow" w:hAnsi="Arial Narrow" w:cs="Times New Roman"/>
          <w:sz w:val="24"/>
          <w:szCs w:val="24"/>
        </w:rPr>
        <w:t>Уставом</w:t>
      </w:r>
      <w:r w:rsidR="00D0472F" w:rsidRPr="00237B9C">
        <w:rPr>
          <w:rFonts w:ascii="Arial Narrow" w:hAnsi="Arial Narrow" w:cs="Times New Roman"/>
          <w:sz w:val="24"/>
          <w:szCs w:val="24"/>
        </w:rPr>
        <w:t xml:space="preserve"> </w:t>
      </w:r>
      <w:r w:rsidR="000A00DD" w:rsidRPr="00237B9C">
        <w:rPr>
          <w:rFonts w:ascii="Arial Narrow" w:hAnsi="Arial Narrow" w:cs="Times New Roman"/>
          <w:sz w:val="24"/>
          <w:szCs w:val="24"/>
        </w:rPr>
        <w:t>Товарищества</w:t>
      </w:r>
      <w:r w:rsidR="004152E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D629EC" w:rsidRPr="00237B9C">
        <w:rPr>
          <w:rFonts w:ascii="Arial Narrow" w:hAnsi="Arial Narrow" w:cs="Times New Roman"/>
          <w:sz w:val="24"/>
          <w:szCs w:val="24"/>
        </w:rPr>
        <w:t>ФЗ</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217-ФЗ.</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ab/>
      </w:r>
    </w:p>
    <w:p w14:paraId="1CCCBE69" w14:textId="6095F536" w:rsidR="004152E3" w:rsidRPr="00237B9C" w:rsidRDefault="002E36A2"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9</w:t>
      </w:r>
      <w:r w:rsidR="004152E3" w:rsidRPr="00237B9C">
        <w:rPr>
          <w:rFonts w:ascii="Arial Narrow" w:hAnsi="Arial Narrow" w:cs="Times New Roman"/>
          <w:sz w:val="24"/>
          <w:szCs w:val="24"/>
        </w:rPr>
        <w:t>.</w:t>
      </w:r>
      <w:r w:rsidR="00D629EC" w:rsidRPr="00237B9C">
        <w:rPr>
          <w:rFonts w:ascii="Arial Narrow" w:hAnsi="Arial Narrow" w:cs="Times New Roman"/>
          <w:sz w:val="24"/>
          <w:szCs w:val="24"/>
        </w:rPr>
        <w:t>4</w:t>
      </w:r>
      <w:r w:rsidR="004152E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AB4AF6" w:rsidRPr="00237B9C">
        <w:rPr>
          <w:rFonts w:ascii="Arial Narrow" w:hAnsi="Arial Narrow" w:cs="Times New Roman"/>
          <w:sz w:val="24"/>
          <w:szCs w:val="24"/>
        </w:rPr>
        <w:t xml:space="preserve">Председатель товарищества при несогласии с решением правления вправе обжаловать данное решение общему собранию членов товарищества. </w:t>
      </w:r>
      <w:r w:rsidR="00AB4AF6" w:rsidRPr="00237B9C">
        <w:rPr>
          <w:rFonts w:ascii="Arial Narrow" w:hAnsi="Arial Narrow" w:cs="Times New Roman"/>
          <w:sz w:val="24"/>
          <w:szCs w:val="24"/>
        </w:rPr>
        <w:tab/>
      </w:r>
    </w:p>
    <w:p w14:paraId="75B17AB6" w14:textId="696B0722" w:rsidR="004152E3" w:rsidRPr="00237B9C" w:rsidRDefault="00AB4AF6"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 xml:space="preserve">9.5. Председатель товарищества действует без доверенности от имени товарищества, в том числе: </w:t>
      </w:r>
    </w:p>
    <w:p w14:paraId="34BD9DA4" w14:textId="1E61FF56" w:rsidR="004152E3" w:rsidRPr="00237B9C" w:rsidRDefault="00AB4AF6"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 xml:space="preserve">9.5.1. Председательствует на заседаниях правления. </w:t>
      </w:r>
      <w:r w:rsidRPr="00237B9C">
        <w:rPr>
          <w:rFonts w:ascii="Arial Narrow" w:hAnsi="Arial Narrow" w:cs="Times New Roman"/>
          <w:sz w:val="24"/>
          <w:szCs w:val="24"/>
        </w:rPr>
        <w:tab/>
      </w:r>
    </w:p>
    <w:p w14:paraId="16492A6C" w14:textId="7BED8A0B" w:rsidR="00D629EC" w:rsidRPr="00237B9C" w:rsidRDefault="00AB4AF6"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 xml:space="preserve">9.5.2. Имеет право первой подписи под финансовыми </w:t>
      </w:r>
      <w:r w:rsidR="004152E3" w:rsidRPr="00237B9C">
        <w:rPr>
          <w:rFonts w:ascii="Arial Narrow" w:hAnsi="Arial Narrow" w:cs="Times New Roman"/>
          <w:sz w:val="24"/>
          <w:szCs w:val="24"/>
        </w:rPr>
        <w:t>документами,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которые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соответствии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w:t>
      </w:r>
      <w:r w:rsidR="00D0472F" w:rsidRPr="00237B9C">
        <w:rPr>
          <w:rFonts w:ascii="Arial Narrow" w:hAnsi="Arial Narrow" w:cs="Times New Roman"/>
          <w:sz w:val="24"/>
          <w:szCs w:val="24"/>
        </w:rPr>
        <w:t xml:space="preserve"> </w:t>
      </w:r>
      <w:r w:rsidR="000A00DD" w:rsidRPr="00237B9C">
        <w:rPr>
          <w:rFonts w:ascii="Arial Narrow" w:hAnsi="Arial Narrow" w:cs="Times New Roman"/>
          <w:sz w:val="24"/>
          <w:szCs w:val="24"/>
        </w:rPr>
        <w:t>Уставом</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не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подлежат</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обязательному</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одобрению</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правлением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или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общим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w:t>
      </w:r>
      <w:r w:rsidR="00D629EC" w:rsidRPr="00237B9C">
        <w:rPr>
          <w:rFonts w:ascii="Arial Narrow" w:hAnsi="Arial Narrow" w:cs="Times New Roman"/>
          <w:sz w:val="24"/>
          <w:szCs w:val="24"/>
        </w:rPr>
        <w:t>обранием</w:t>
      </w:r>
      <w:r w:rsidR="00D0472F" w:rsidRPr="00237B9C">
        <w:rPr>
          <w:rFonts w:ascii="Arial Narrow" w:hAnsi="Arial Narrow" w:cs="Times New Roman"/>
          <w:sz w:val="24"/>
          <w:szCs w:val="24"/>
        </w:rPr>
        <w:t xml:space="preserve"> </w:t>
      </w:r>
      <w:r w:rsidR="00D629EC" w:rsidRPr="00237B9C">
        <w:rPr>
          <w:rFonts w:ascii="Arial Narrow" w:hAnsi="Arial Narrow" w:cs="Times New Roman"/>
          <w:sz w:val="24"/>
          <w:szCs w:val="24"/>
        </w:rPr>
        <w:t>членов</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D629EC"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D629EC" w:rsidRPr="00237B9C">
        <w:rPr>
          <w:rFonts w:ascii="Arial Narrow" w:hAnsi="Arial Narrow" w:cs="Times New Roman"/>
          <w:sz w:val="24"/>
          <w:szCs w:val="24"/>
        </w:rPr>
        <w:tab/>
      </w:r>
    </w:p>
    <w:p w14:paraId="0CE0CD3D" w14:textId="25E965F8" w:rsidR="004152E3" w:rsidRPr="00237B9C" w:rsidRDefault="002E36A2"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9</w:t>
      </w:r>
      <w:r w:rsidR="00D629EC" w:rsidRPr="00237B9C">
        <w:rPr>
          <w:rFonts w:ascii="Arial Narrow" w:hAnsi="Arial Narrow" w:cs="Times New Roman"/>
          <w:sz w:val="24"/>
          <w:szCs w:val="24"/>
        </w:rPr>
        <w:t>.5.3.</w:t>
      </w:r>
      <w:r w:rsidR="00D0472F" w:rsidRPr="00237B9C">
        <w:rPr>
          <w:rFonts w:ascii="Arial Narrow" w:hAnsi="Arial Narrow" w:cs="Times New Roman"/>
          <w:sz w:val="24"/>
          <w:szCs w:val="24"/>
        </w:rPr>
        <w:t xml:space="preserve"> </w:t>
      </w:r>
      <w:r w:rsidR="00AB4AF6" w:rsidRPr="00237B9C">
        <w:rPr>
          <w:rFonts w:ascii="Arial Narrow" w:hAnsi="Arial Narrow" w:cs="Times New Roman"/>
          <w:sz w:val="24"/>
          <w:szCs w:val="24"/>
        </w:rPr>
        <w:t xml:space="preserve">Подписывают другие документы от имени товарищества и протоколы заседания правления. </w:t>
      </w:r>
    </w:p>
    <w:p w14:paraId="272E5762" w14:textId="5745EA81" w:rsidR="004152E3" w:rsidRPr="00237B9C" w:rsidRDefault="00AB4AF6" w:rsidP="00D22072">
      <w:pPr>
        <w:tabs>
          <w:tab w:val="left" w:pos="142"/>
        </w:tabs>
        <w:spacing w:after="0" w:line="240" w:lineRule="auto"/>
        <w:contextualSpacing/>
        <w:jc w:val="both"/>
        <w:rPr>
          <w:rFonts w:ascii="Arial Narrow" w:hAnsi="Arial Narrow" w:cs="Times New Roman"/>
          <w:sz w:val="24"/>
          <w:szCs w:val="24"/>
        </w:rPr>
      </w:pPr>
      <w:bookmarkStart w:id="16" w:name="_Hlk44325414"/>
      <w:r w:rsidRPr="00237B9C">
        <w:rPr>
          <w:rFonts w:ascii="Arial Narrow" w:hAnsi="Arial Narrow" w:cs="Times New Roman"/>
          <w:sz w:val="24"/>
          <w:szCs w:val="24"/>
        </w:rPr>
        <w:t xml:space="preserve">9.5.4. </w:t>
      </w:r>
      <w:bookmarkStart w:id="17" w:name="_Hlk47951564"/>
      <w:r w:rsidRPr="00237B9C">
        <w:rPr>
          <w:rFonts w:ascii="Arial Narrow" w:hAnsi="Arial Narrow" w:cs="Times New Roman"/>
          <w:sz w:val="24"/>
          <w:szCs w:val="24"/>
        </w:rPr>
        <w:t xml:space="preserve">Заключает </w:t>
      </w:r>
      <w:r w:rsidRPr="00237B9C">
        <w:rPr>
          <w:rFonts w:ascii="Arial Narrow" w:hAnsi="Arial Narrow" w:cs="Times New Roman"/>
          <w:color w:val="333333"/>
          <w:sz w:val="24"/>
          <w:szCs w:val="24"/>
          <w:shd w:val="clear" w:color="auto" w:fill="FFFFFF"/>
        </w:rPr>
        <w:t>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r w:rsidRPr="00237B9C">
        <w:rPr>
          <w:rFonts w:ascii="Arial Narrow" w:hAnsi="Arial Narrow" w:cs="Times New Roman"/>
          <w:sz w:val="24"/>
          <w:szCs w:val="24"/>
        </w:rPr>
        <w:tab/>
      </w:r>
      <w:bookmarkEnd w:id="17"/>
    </w:p>
    <w:bookmarkEnd w:id="16"/>
    <w:p w14:paraId="37DB0340" w14:textId="0DDBD566" w:rsidR="004152E3" w:rsidRPr="00237B9C" w:rsidRDefault="00AB4AF6"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 xml:space="preserve">9.5.5. Издает приказы о назначении на должности работников товарищества, об их переводе или увольнении, налагает дисциплинарные взыскания. </w:t>
      </w:r>
      <w:r w:rsidRPr="00237B9C">
        <w:rPr>
          <w:rFonts w:ascii="Arial Narrow" w:hAnsi="Arial Narrow" w:cs="Times New Roman"/>
          <w:sz w:val="24"/>
          <w:szCs w:val="24"/>
        </w:rPr>
        <w:tab/>
      </w:r>
    </w:p>
    <w:p w14:paraId="68186E03" w14:textId="3560D2A3" w:rsidR="004152E3" w:rsidRPr="00237B9C" w:rsidRDefault="00AB4AF6"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 xml:space="preserve">9.5.6. Выдает доверенности без права передоверия. </w:t>
      </w:r>
      <w:r w:rsidRPr="00237B9C">
        <w:rPr>
          <w:rFonts w:ascii="Arial Narrow" w:hAnsi="Arial Narrow" w:cs="Times New Roman"/>
          <w:sz w:val="24"/>
          <w:szCs w:val="24"/>
        </w:rPr>
        <w:tab/>
      </w:r>
    </w:p>
    <w:p w14:paraId="0C415909" w14:textId="130A2E10" w:rsidR="004152E3" w:rsidRPr="00237B9C" w:rsidRDefault="00AB4AF6"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lastRenderedPageBreak/>
        <w:t xml:space="preserve">9.5.7. Обеспечивает разработку и вынесение на утверждение общего собрания членов товарищества внутренних регламентов товарищества. </w:t>
      </w:r>
      <w:r w:rsidRPr="00237B9C">
        <w:rPr>
          <w:rFonts w:ascii="Arial Narrow" w:hAnsi="Arial Narrow" w:cs="Times New Roman"/>
          <w:sz w:val="24"/>
          <w:szCs w:val="24"/>
        </w:rPr>
        <w:tab/>
      </w:r>
    </w:p>
    <w:p w14:paraId="42016FFB" w14:textId="75D98014" w:rsidR="004152E3" w:rsidRPr="00237B9C" w:rsidRDefault="00AB4AF6"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 xml:space="preserve">9.5.8. Осуществляет представительство от имени товарищества в органах государственной власти, органах местного самоуправления, а также в других организациях. </w:t>
      </w:r>
    </w:p>
    <w:p w14:paraId="4C31D57C" w14:textId="699B2119" w:rsidR="004152E3" w:rsidRPr="00237B9C" w:rsidRDefault="00AB4AF6"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 xml:space="preserve">9.5.9. Рассматривает заявления членов товарищества. </w:t>
      </w:r>
      <w:r w:rsidRPr="00237B9C">
        <w:rPr>
          <w:rFonts w:ascii="Arial Narrow" w:hAnsi="Arial Narrow" w:cs="Times New Roman"/>
          <w:sz w:val="24"/>
          <w:szCs w:val="24"/>
        </w:rPr>
        <w:tab/>
      </w:r>
    </w:p>
    <w:p w14:paraId="2ED7E611" w14:textId="7924E291" w:rsidR="005B3AB2" w:rsidRPr="00237B9C" w:rsidRDefault="00AB4AF6"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9.6. В случае прекращения полномочий председателя товарищества по решению общего собрания членов документы товарищества передаются вновь избранному председателю товарищества в следующем порядке:</w:t>
      </w:r>
      <w:r w:rsidRPr="00237B9C">
        <w:rPr>
          <w:rFonts w:ascii="Arial Narrow" w:hAnsi="Arial Narrow" w:cs="Times New Roman"/>
          <w:sz w:val="24"/>
          <w:szCs w:val="24"/>
        </w:rPr>
        <w:tab/>
        <w:t xml:space="preserve">  </w:t>
      </w:r>
    </w:p>
    <w:p w14:paraId="2BA1E2DC" w14:textId="4E693EFB" w:rsidR="004152E3" w:rsidRPr="00237B9C" w:rsidRDefault="00AB4AF6"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 xml:space="preserve">9.6.1. В течение 2 (двух) календарных дней с даты вынесения соответствующего решения, по акту приема-передачи передаются оригиналы </w:t>
      </w:r>
      <w:r w:rsidR="000A00DD" w:rsidRPr="00237B9C">
        <w:rPr>
          <w:rFonts w:ascii="Arial Narrow" w:hAnsi="Arial Narrow" w:cs="Times New Roman"/>
          <w:sz w:val="24"/>
          <w:szCs w:val="24"/>
        </w:rPr>
        <w:t>Устава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4152E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6C716C" w:rsidRPr="00237B9C">
        <w:rPr>
          <w:rFonts w:ascii="Arial Narrow" w:hAnsi="Arial Narrow" w:cs="Times New Roman"/>
          <w:sz w:val="24"/>
          <w:szCs w:val="24"/>
        </w:rPr>
        <w:t>С</w:t>
      </w:r>
      <w:r w:rsidR="004152E3" w:rsidRPr="00237B9C">
        <w:rPr>
          <w:rFonts w:ascii="Arial Narrow" w:hAnsi="Arial Narrow" w:cs="Times New Roman"/>
          <w:sz w:val="24"/>
          <w:szCs w:val="24"/>
        </w:rPr>
        <w:t>видетельства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государственной</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регистрации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качестве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юридического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лица,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Свидетельства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постановке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на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учет</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налоговой</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инспекции,</w:t>
      </w:r>
      <w:r w:rsidR="00D0472F" w:rsidRPr="00237B9C">
        <w:rPr>
          <w:rFonts w:ascii="Arial Narrow" w:hAnsi="Arial Narrow" w:cs="Times New Roman"/>
          <w:sz w:val="24"/>
          <w:szCs w:val="24"/>
        </w:rPr>
        <w:t xml:space="preserve"> </w:t>
      </w:r>
      <w:r w:rsidR="00F9581B" w:rsidRPr="00237B9C">
        <w:rPr>
          <w:rFonts w:ascii="Arial Narrow" w:hAnsi="Arial Narrow" w:cs="Times New Roman"/>
          <w:sz w:val="24"/>
          <w:szCs w:val="24"/>
        </w:rPr>
        <w:t xml:space="preserve">выписки из </w:t>
      </w:r>
      <w:r w:rsidR="004152E3" w:rsidRPr="00237B9C">
        <w:rPr>
          <w:rFonts w:ascii="Arial Narrow" w:hAnsi="Arial Narrow" w:cs="Times New Roman"/>
          <w:sz w:val="24"/>
          <w:szCs w:val="24"/>
        </w:rPr>
        <w:t>протокола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общего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собрания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членов</w:t>
      </w:r>
      <w:r w:rsidR="00D0472F" w:rsidRPr="00237B9C">
        <w:rPr>
          <w:rFonts w:ascii="Arial Narrow" w:hAnsi="Arial Narrow" w:cs="Times New Roman"/>
          <w:sz w:val="24"/>
          <w:szCs w:val="24"/>
        </w:rPr>
        <w:t xml:space="preserve"> </w:t>
      </w:r>
      <w:r w:rsidR="000A00DD" w:rsidRPr="00237B9C">
        <w:rPr>
          <w:rFonts w:ascii="Arial Narrow" w:hAnsi="Arial Narrow" w:cs="Times New Roman"/>
          <w:sz w:val="24"/>
          <w:szCs w:val="24"/>
        </w:rPr>
        <w:t>Товарищества</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(которым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избран</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новый</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w:t>
      </w:r>
      <w:r w:rsidR="000A00DD" w:rsidRPr="00237B9C">
        <w:rPr>
          <w:rFonts w:ascii="Arial Narrow" w:hAnsi="Arial Narrow" w:cs="Times New Roman"/>
          <w:sz w:val="24"/>
          <w:szCs w:val="24"/>
        </w:rPr>
        <w:t>редседатель</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то</w:t>
      </w:r>
      <w:r w:rsidR="000A00DD" w:rsidRPr="00237B9C">
        <w:rPr>
          <w:rFonts w:ascii="Arial Narrow" w:hAnsi="Arial Narrow" w:cs="Times New Roman"/>
          <w:sz w:val="24"/>
          <w:szCs w:val="24"/>
        </w:rPr>
        <w:t>варищества</w:t>
      </w:r>
      <w:r w:rsidR="004152E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печать</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4152E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ab/>
      </w:r>
    </w:p>
    <w:p w14:paraId="22BD7CE1" w14:textId="117EA2BD" w:rsidR="005A2D67" w:rsidRPr="00237B9C" w:rsidRDefault="002E36A2"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9</w:t>
      </w:r>
      <w:r w:rsidR="007B2ED0" w:rsidRPr="00237B9C">
        <w:rPr>
          <w:rFonts w:ascii="Arial Narrow" w:hAnsi="Arial Narrow" w:cs="Times New Roman"/>
          <w:sz w:val="24"/>
          <w:szCs w:val="24"/>
        </w:rPr>
        <w:t>.</w:t>
      </w:r>
      <w:r w:rsidR="00D629EC" w:rsidRPr="00237B9C">
        <w:rPr>
          <w:rFonts w:ascii="Arial Narrow" w:hAnsi="Arial Narrow" w:cs="Times New Roman"/>
          <w:sz w:val="24"/>
          <w:szCs w:val="24"/>
        </w:rPr>
        <w:t>6</w:t>
      </w:r>
      <w:r w:rsidR="007B2ED0" w:rsidRPr="00237B9C">
        <w:rPr>
          <w:rFonts w:ascii="Arial Narrow" w:hAnsi="Arial Narrow" w:cs="Times New Roman"/>
          <w:sz w:val="24"/>
          <w:szCs w:val="24"/>
        </w:rPr>
        <w:t>.2.</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течени</w:t>
      </w:r>
      <w:r w:rsidR="00693967" w:rsidRPr="00237B9C">
        <w:rPr>
          <w:rFonts w:ascii="Arial Narrow" w:hAnsi="Arial Narrow" w:cs="Times New Roman"/>
          <w:sz w:val="24"/>
          <w:szCs w:val="24"/>
        </w:rPr>
        <w:t>е</w:t>
      </w:r>
      <w:r w:rsidR="00D0472F" w:rsidRPr="00237B9C">
        <w:rPr>
          <w:rFonts w:ascii="Arial Narrow" w:hAnsi="Arial Narrow" w:cs="Times New Roman"/>
          <w:sz w:val="24"/>
          <w:szCs w:val="24"/>
        </w:rPr>
        <w:t xml:space="preserve"> </w:t>
      </w:r>
      <w:r w:rsidR="00EC6F5D" w:rsidRPr="00237B9C">
        <w:rPr>
          <w:rFonts w:ascii="Arial Narrow" w:hAnsi="Arial Narrow" w:cs="Times New Roman"/>
          <w:sz w:val="24"/>
          <w:szCs w:val="24"/>
        </w:rPr>
        <w:t>1</w:t>
      </w:r>
      <w:r w:rsidR="0045012B" w:rsidRPr="00237B9C">
        <w:rPr>
          <w:rFonts w:ascii="Arial Narrow" w:hAnsi="Arial Narrow" w:cs="Times New Roman"/>
          <w:sz w:val="24"/>
          <w:szCs w:val="24"/>
        </w:rPr>
        <w:t>4</w:t>
      </w:r>
      <w:r w:rsidR="00D0472F" w:rsidRPr="00237B9C">
        <w:rPr>
          <w:rFonts w:ascii="Arial Narrow" w:hAnsi="Arial Narrow" w:cs="Times New Roman"/>
          <w:sz w:val="24"/>
          <w:szCs w:val="24"/>
        </w:rPr>
        <w:t xml:space="preserve"> </w:t>
      </w:r>
      <w:r w:rsidR="005B3AB2" w:rsidRPr="00237B9C">
        <w:rPr>
          <w:rFonts w:ascii="Arial Narrow" w:hAnsi="Arial Narrow" w:cs="Times New Roman"/>
          <w:sz w:val="24"/>
          <w:szCs w:val="24"/>
        </w:rPr>
        <w:t>(</w:t>
      </w:r>
      <w:r w:rsidR="0045012B" w:rsidRPr="00237B9C">
        <w:rPr>
          <w:rFonts w:ascii="Arial Narrow" w:hAnsi="Arial Narrow" w:cs="Times New Roman"/>
          <w:sz w:val="24"/>
          <w:szCs w:val="24"/>
        </w:rPr>
        <w:t>четырнадцати</w:t>
      </w:r>
      <w:r w:rsidR="00CB7382"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C51865" w:rsidRPr="00237B9C">
        <w:rPr>
          <w:rFonts w:ascii="Arial Narrow" w:hAnsi="Arial Narrow" w:cs="Times New Roman"/>
          <w:sz w:val="24"/>
          <w:szCs w:val="24"/>
        </w:rPr>
        <w:t>календарных</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дней</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после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внесения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изменений</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о</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смене</w:t>
      </w:r>
      <w:r w:rsidR="00D0472F" w:rsidRPr="00237B9C">
        <w:rPr>
          <w:rFonts w:ascii="Arial Narrow" w:hAnsi="Arial Narrow" w:cs="Times New Roman"/>
          <w:sz w:val="24"/>
          <w:szCs w:val="24"/>
        </w:rPr>
        <w:t xml:space="preserve"> </w:t>
      </w:r>
      <w:r w:rsidR="003909A4" w:rsidRPr="00237B9C">
        <w:rPr>
          <w:rFonts w:ascii="Arial Narrow" w:hAnsi="Arial Narrow" w:cs="Times New Roman"/>
          <w:sz w:val="24"/>
          <w:szCs w:val="24"/>
        </w:rPr>
        <w:t>п</w:t>
      </w:r>
      <w:r w:rsidR="004152E3" w:rsidRPr="00237B9C">
        <w:rPr>
          <w:rFonts w:ascii="Arial Narrow" w:hAnsi="Arial Narrow" w:cs="Times New Roman"/>
          <w:sz w:val="24"/>
          <w:szCs w:val="24"/>
        </w:rPr>
        <w:t>редседател</w:t>
      </w:r>
      <w:r w:rsidR="003909A4" w:rsidRPr="00237B9C">
        <w:rPr>
          <w:rFonts w:ascii="Arial Narrow" w:hAnsi="Arial Narrow" w:cs="Times New Roman"/>
          <w:sz w:val="24"/>
          <w:szCs w:val="24"/>
        </w:rPr>
        <w:t>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ЕГРЮЛ</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(Единый</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государственный</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реестр</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юридически</w:t>
      </w:r>
      <w:r w:rsidR="007E10A8" w:rsidRPr="00237B9C">
        <w:rPr>
          <w:rFonts w:ascii="Arial Narrow" w:hAnsi="Arial Narrow" w:cs="Times New Roman"/>
          <w:sz w:val="24"/>
          <w:szCs w:val="24"/>
        </w:rPr>
        <w:t>х</w:t>
      </w:r>
      <w:r w:rsidR="00D0472F" w:rsidRPr="00237B9C">
        <w:rPr>
          <w:rFonts w:ascii="Arial Narrow" w:hAnsi="Arial Narrow" w:cs="Times New Roman"/>
          <w:sz w:val="24"/>
          <w:szCs w:val="24"/>
        </w:rPr>
        <w:t xml:space="preserve"> </w:t>
      </w:r>
      <w:r w:rsidR="007E10A8" w:rsidRPr="00237B9C">
        <w:rPr>
          <w:rFonts w:ascii="Arial Narrow" w:hAnsi="Arial Narrow" w:cs="Times New Roman"/>
          <w:sz w:val="24"/>
          <w:szCs w:val="24"/>
        </w:rPr>
        <w:t>лиц)</w:t>
      </w:r>
      <w:r w:rsidR="00D0472F" w:rsidRPr="00237B9C">
        <w:rPr>
          <w:rFonts w:ascii="Arial Narrow" w:hAnsi="Arial Narrow" w:cs="Times New Roman"/>
          <w:sz w:val="24"/>
          <w:szCs w:val="24"/>
        </w:rPr>
        <w:t xml:space="preserve"> </w:t>
      </w:r>
      <w:r w:rsidR="007E10A8" w:rsidRPr="00237B9C">
        <w:rPr>
          <w:rFonts w:ascii="Arial Narrow" w:hAnsi="Arial Narrow" w:cs="Times New Roman"/>
          <w:sz w:val="24"/>
          <w:szCs w:val="24"/>
        </w:rPr>
        <w:t>по</w:t>
      </w:r>
      <w:r w:rsidR="00D0472F" w:rsidRPr="00237B9C">
        <w:rPr>
          <w:rFonts w:ascii="Arial Narrow" w:hAnsi="Arial Narrow" w:cs="Times New Roman"/>
          <w:sz w:val="24"/>
          <w:szCs w:val="24"/>
        </w:rPr>
        <w:t xml:space="preserve"> </w:t>
      </w:r>
      <w:r w:rsidR="007E10A8" w:rsidRPr="00237B9C">
        <w:rPr>
          <w:rFonts w:ascii="Arial Narrow" w:hAnsi="Arial Narrow" w:cs="Times New Roman"/>
          <w:sz w:val="24"/>
          <w:szCs w:val="24"/>
        </w:rPr>
        <w:t>акту</w:t>
      </w:r>
      <w:r w:rsidR="00D0472F" w:rsidRPr="00237B9C">
        <w:rPr>
          <w:rFonts w:ascii="Arial Narrow" w:hAnsi="Arial Narrow" w:cs="Times New Roman"/>
          <w:sz w:val="24"/>
          <w:szCs w:val="24"/>
        </w:rPr>
        <w:t xml:space="preserve"> </w:t>
      </w:r>
      <w:r w:rsidR="007E10A8" w:rsidRPr="00237B9C">
        <w:rPr>
          <w:rFonts w:ascii="Arial Narrow" w:hAnsi="Arial Narrow" w:cs="Times New Roman"/>
          <w:sz w:val="24"/>
          <w:szCs w:val="24"/>
        </w:rPr>
        <w:t>приема-передачи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передать</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все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имеющиеся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документы</w:t>
      </w:r>
      <w:r w:rsidR="00D0472F" w:rsidRPr="00237B9C">
        <w:rPr>
          <w:rFonts w:ascii="Arial Narrow" w:hAnsi="Arial Narrow" w:cs="Times New Roman"/>
          <w:sz w:val="24"/>
          <w:szCs w:val="24"/>
        </w:rPr>
        <w:t xml:space="preserve"> </w:t>
      </w:r>
      <w:r w:rsidR="003909A4"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4152E3" w:rsidRPr="00237B9C">
        <w:rPr>
          <w:rFonts w:ascii="Arial Narrow" w:hAnsi="Arial Narrow" w:cs="Times New Roman"/>
          <w:sz w:val="24"/>
          <w:szCs w:val="24"/>
        </w:rPr>
        <w:t>.</w:t>
      </w:r>
    </w:p>
    <w:p w14:paraId="27235F0E" w14:textId="36E3AF5E" w:rsidR="004152E3" w:rsidRPr="00237B9C" w:rsidRDefault="003909A4" w:rsidP="00D22072">
      <w:pPr>
        <w:pStyle w:val="Title"/>
        <w:tabs>
          <w:tab w:val="left" w:pos="142"/>
        </w:tabs>
        <w:spacing w:before="0" w:line="240" w:lineRule="auto"/>
        <w:ind w:left="0" w:firstLine="0"/>
        <w:rPr>
          <w:rFonts w:ascii="Arial Narrow" w:hAnsi="Arial Narrow" w:cs="Times New Roman"/>
          <w:spacing w:val="0"/>
          <w:sz w:val="24"/>
          <w:szCs w:val="24"/>
        </w:rPr>
      </w:pPr>
      <w:bookmarkStart w:id="18" w:name="_Toc38957244"/>
      <w:r w:rsidRPr="00237B9C">
        <w:rPr>
          <w:rFonts w:ascii="Arial Narrow" w:hAnsi="Arial Narrow" w:cs="Times New Roman"/>
          <w:spacing w:val="0"/>
          <w:sz w:val="24"/>
          <w:szCs w:val="24"/>
        </w:rPr>
        <w:t>Ответственность председателя товарищества и членов правления</w:t>
      </w:r>
      <w:bookmarkEnd w:id="18"/>
    </w:p>
    <w:p w14:paraId="1302613F" w14:textId="46918494" w:rsidR="001D000D" w:rsidRPr="00237B9C" w:rsidRDefault="004152E3" w:rsidP="00D22072">
      <w:pPr>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w:t>
      </w:r>
      <w:r w:rsidR="002E36A2" w:rsidRPr="00237B9C">
        <w:rPr>
          <w:rFonts w:ascii="Arial Narrow" w:hAnsi="Arial Narrow" w:cs="Times New Roman"/>
          <w:sz w:val="24"/>
          <w:szCs w:val="24"/>
        </w:rPr>
        <w:t>0</w:t>
      </w:r>
      <w:r w:rsidRPr="00237B9C">
        <w:rPr>
          <w:rFonts w:ascii="Arial Narrow" w:hAnsi="Arial Narrow" w:cs="Times New Roman"/>
          <w:sz w:val="24"/>
          <w:szCs w:val="24"/>
        </w:rPr>
        <w:t>.1.</w:t>
      </w:r>
      <w:r w:rsidR="00D0472F" w:rsidRPr="00237B9C">
        <w:rPr>
          <w:rFonts w:ascii="Arial Narrow" w:hAnsi="Arial Narrow" w:cs="Times New Roman"/>
          <w:sz w:val="24"/>
          <w:szCs w:val="24"/>
        </w:rPr>
        <w:t xml:space="preserve"> </w:t>
      </w:r>
      <w:r w:rsidR="003909A4" w:rsidRPr="00237B9C">
        <w:rPr>
          <w:rFonts w:ascii="Arial Narrow" w:hAnsi="Arial Narrow" w:cs="Times New Roman"/>
          <w:sz w:val="24"/>
          <w:szCs w:val="24"/>
        </w:rPr>
        <w:t xml:space="preserve">Председатель товарищества и члены правления товарищества при осуществлении своих прав и исполнении установленных обязанностей должны действовать в интересах товарищества, осуществлять свои права и исполнять установленные обязанности добросовестно и разумно. </w:t>
      </w:r>
    </w:p>
    <w:p w14:paraId="5D597A76" w14:textId="7D9C0F78" w:rsidR="004152E3" w:rsidRPr="00237B9C" w:rsidRDefault="003909A4" w:rsidP="00D22072">
      <w:pPr>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10.2. Председатель товарищества и члены правления товарищества несут ответственность перед товариществом за убытки, причиненные товариществу их действиями (бездействием). При этом не несут ответственности члены правления, голосовавшие против решения, которое повлекло за собой причинение товариществу убытков, или не принимавшие участие в голосовании</w:t>
      </w:r>
      <w:r w:rsidR="004152E3" w:rsidRPr="00237B9C">
        <w:rPr>
          <w:rFonts w:ascii="Arial Narrow" w:hAnsi="Arial Narrow" w:cs="Times New Roman"/>
          <w:sz w:val="24"/>
          <w:szCs w:val="24"/>
        </w:rPr>
        <w:t>.</w:t>
      </w:r>
      <w:r w:rsidR="00941E77" w:rsidRPr="00237B9C">
        <w:rPr>
          <w:rFonts w:ascii="Arial Narrow" w:hAnsi="Arial Narrow" w:cs="Times New Roman"/>
          <w:sz w:val="24"/>
          <w:szCs w:val="24"/>
        </w:rPr>
        <w:tab/>
      </w:r>
    </w:p>
    <w:p w14:paraId="4CBBF322" w14:textId="12FF1FD4" w:rsidR="004152E3" w:rsidRPr="00237B9C" w:rsidRDefault="004152E3" w:rsidP="00D22072">
      <w:pPr>
        <w:pStyle w:val="Title"/>
        <w:tabs>
          <w:tab w:val="left" w:pos="142"/>
        </w:tabs>
        <w:spacing w:before="0" w:line="240" w:lineRule="auto"/>
        <w:ind w:firstLine="0"/>
        <w:jc w:val="both"/>
        <w:rPr>
          <w:rFonts w:ascii="Arial Narrow" w:hAnsi="Arial Narrow" w:cs="Times New Roman"/>
          <w:spacing w:val="0"/>
          <w:sz w:val="24"/>
          <w:szCs w:val="24"/>
        </w:rPr>
      </w:pPr>
      <w:bookmarkStart w:id="19" w:name="_Toc38957245"/>
      <w:r w:rsidRPr="00237B9C">
        <w:rPr>
          <w:rFonts w:ascii="Arial Narrow" w:hAnsi="Arial Narrow" w:cs="Times New Roman"/>
          <w:spacing w:val="0"/>
          <w:sz w:val="24"/>
          <w:szCs w:val="24"/>
        </w:rPr>
        <w:t>Контроль</w:t>
      </w:r>
      <w:r w:rsidR="00D0472F" w:rsidRPr="00237B9C">
        <w:rPr>
          <w:rFonts w:ascii="Arial Narrow" w:hAnsi="Arial Narrow" w:cs="Times New Roman"/>
          <w:spacing w:val="0"/>
          <w:sz w:val="24"/>
          <w:szCs w:val="24"/>
        </w:rPr>
        <w:t xml:space="preserve"> </w:t>
      </w:r>
      <w:r w:rsidRPr="00237B9C">
        <w:rPr>
          <w:rFonts w:ascii="Arial Narrow" w:hAnsi="Arial Narrow" w:cs="Times New Roman"/>
          <w:spacing w:val="0"/>
          <w:sz w:val="24"/>
          <w:szCs w:val="24"/>
        </w:rPr>
        <w:t>за</w:t>
      </w:r>
      <w:r w:rsidR="00D0472F" w:rsidRPr="00237B9C">
        <w:rPr>
          <w:rFonts w:ascii="Arial Narrow" w:hAnsi="Arial Narrow" w:cs="Times New Roman"/>
          <w:spacing w:val="0"/>
          <w:sz w:val="24"/>
          <w:szCs w:val="24"/>
        </w:rPr>
        <w:t xml:space="preserve"> </w:t>
      </w:r>
      <w:r w:rsidRPr="00237B9C">
        <w:rPr>
          <w:rFonts w:ascii="Arial Narrow" w:hAnsi="Arial Narrow" w:cs="Times New Roman"/>
          <w:spacing w:val="0"/>
          <w:sz w:val="24"/>
          <w:szCs w:val="24"/>
        </w:rPr>
        <w:t>финансово-хозяйственной</w:t>
      </w:r>
      <w:r w:rsidR="00D0472F" w:rsidRPr="00237B9C">
        <w:rPr>
          <w:rFonts w:ascii="Arial Narrow" w:hAnsi="Arial Narrow" w:cs="Times New Roman"/>
          <w:spacing w:val="0"/>
          <w:sz w:val="24"/>
          <w:szCs w:val="24"/>
        </w:rPr>
        <w:t xml:space="preserve"> </w:t>
      </w:r>
      <w:r w:rsidRPr="00237B9C">
        <w:rPr>
          <w:rFonts w:ascii="Arial Narrow" w:hAnsi="Arial Narrow" w:cs="Times New Roman"/>
          <w:spacing w:val="0"/>
          <w:sz w:val="24"/>
          <w:szCs w:val="24"/>
        </w:rPr>
        <w:t>деятельностью</w:t>
      </w:r>
      <w:r w:rsidR="00D0472F" w:rsidRPr="00237B9C">
        <w:rPr>
          <w:rFonts w:ascii="Arial Narrow" w:hAnsi="Arial Narrow" w:cs="Times New Roman"/>
          <w:spacing w:val="0"/>
          <w:sz w:val="24"/>
          <w:szCs w:val="24"/>
        </w:rPr>
        <w:t xml:space="preserve"> </w:t>
      </w:r>
      <w:r w:rsidR="003909A4" w:rsidRPr="00237B9C">
        <w:rPr>
          <w:rFonts w:ascii="Arial Narrow" w:hAnsi="Arial Narrow" w:cs="Times New Roman"/>
          <w:spacing w:val="0"/>
          <w:sz w:val="24"/>
          <w:szCs w:val="24"/>
        </w:rPr>
        <w:t>т</w:t>
      </w:r>
      <w:r w:rsidR="000A00DD" w:rsidRPr="00237B9C">
        <w:rPr>
          <w:rFonts w:ascii="Arial Narrow" w:hAnsi="Arial Narrow" w:cs="Times New Roman"/>
          <w:spacing w:val="0"/>
          <w:sz w:val="24"/>
          <w:szCs w:val="24"/>
        </w:rPr>
        <w:t>оварищества</w:t>
      </w:r>
      <w:bookmarkEnd w:id="19"/>
    </w:p>
    <w:p w14:paraId="5903565D" w14:textId="7123FBAF" w:rsidR="00492C33" w:rsidRPr="00237B9C" w:rsidRDefault="002E36A2" w:rsidP="00D22072">
      <w:pPr>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11</w:t>
      </w:r>
      <w:r w:rsidR="00492C33" w:rsidRPr="00237B9C">
        <w:rPr>
          <w:rFonts w:ascii="Arial Narrow" w:hAnsi="Arial Narrow" w:cs="Times New Roman"/>
          <w:sz w:val="24"/>
          <w:szCs w:val="24"/>
        </w:rPr>
        <w:t>.1.</w:t>
      </w:r>
      <w:r w:rsidRPr="00237B9C">
        <w:rPr>
          <w:rFonts w:ascii="Arial Narrow" w:hAnsi="Arial Narrow" w:cs="Times New Roman"/>
          <w:sz w:val="24"/>
          <w:szCs w:val="24"/>
        </w:rPr>
        <w:t xml:space="preserve"> </w:t>
      </w:r>
      <w:r w:rsidR="003909A4" w:rsidRPr="00237B9C">
        <w:rPr>
          <w:rFonts w:ascii="Arial Narrow" w:hAnsi="Arial Narrow" w:cs="Times New Roman"/>
          <w:sz w:val="24"/>
          <w:szCs w:val="24"/>
        </w:rPr>
        <w:t>Контроль за финансово-хозяйственной деятельностью товарищества осуществляет ревизор</w:t>
      </w:r>
      <w:r w:rsidR="009F06A1" w:rsidRPr="00237B9C">
        <w:rPr>
          <w:rFonts w:ascii="Arial Narrow" w:hAnsi="Arial Narrow" w:cs="Times New Roman"/>
          <w:sz w:val="24"/>
          <w:szCs w:val="24"/>
        </w:rPr>
        <w:t xml:space="preserve"> (один)</w:t>
      </w:r>
      <w:r w:rsidR="003909A4" w:rsidRPr="00237B9C">
        <w:rPr>
          <w:rFonts w:ascii="Arial Narrow" w:hAnsi="Arial Narrow" w:cs="Times New Roman"/>
          <w:sz w:val="24"/>
          <w:szCs w:val="24"/>
        </w:rPr>
        <w:t xml:space="preserve"> или ревизионная комиссия в количестве из трёх человек, избираемых из числа членов товарищества общим собранием его членов.</w:t>
      </w:r>
    </w:p>
    <w:p w14:paraId="701518B5" w14:textId="57B4B429" w:rsidR="00492C33" w:rsidRPr="00237B9C" w:rsidRDefault="003909A4" w:rsidP="00D22072">
      <w:pPr>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11.2. В состав ревизионной комиссии (в ревизоры) не могут быть избраны:</w:t>
      </w:r>
    </w:p>
    <w:p w14:paraId="7461B94F" w14:textId="5AFD798D" w:rsidR="00492C33" w:rsidRPr="00237B9C" w:rsidRDefault="003909A4" w:rsidP="00D22072">
      <w:pPr>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w:t>
      </w:r>
      <w:r w:rsidRPr="00237B9C">
        <w:rPr>
          <w:rFonts w:ascii="Arial Narrow" w:hAnsi="Arial Narrow" w:cs="Times New Roman"/>
          <w:sz w:val="24"/>
          <w:szCs w:val="24"/>
        </w:rPr>
        <w:tab/>
        <w:t>председатель товарищества, члены правления, а также их супруги, дети (усыновлённые), родители (усыновители), дедушки, бабушки, внуки, братья, сестры (их супруги);</w:t>
      </w:r>
    </w:p>
    <w:p w14:paraId="640EF8B8" w14:textId="7285E77F" w:rsidR="00492C33" w:rsidRPr="00237B9C" w:rsidRDefault="003909A4" w:rsidP="00D22072">
      <w:pPr>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2)</w:t>
      </w:r>
      <w:r w:rsidRPr="00237B9C">
        <w:rPr>
          <w:rFonts w:ascii="Arial Narrow" w:hAnsi="Arial Narrow" w:cs="Times New Roman"/>
          <w:sz w:val="24"/>
          <w:szCs w:val="24"/>
        </w:rPr>
        <w:tab/>
        <w:t>члены товарищества не исполняющие решения общих собраний членов, в части полной и своевременной оплаты взносов и обязательных платежей;</w:t>
      </w:r>
    </w:p>
    <w:p w14:paraId="2D688FC6" w14:textId="5941F803" w:rsidR="00492C33" w:rsidRPr="00237B9C" w:rsidRDefault="003909A4" w:rsidP="00D22072">
      <w:pPr>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3)</w:t>
      </w:r>
      <w:r w:rsidRPr="00237B9C">
        <w:rPr>
          <w:rFonts w:ascii="Arial Narrow" w:hAnsi="Arial Narrow" w:cs="Times New Roman"/>
          <w:sz w:val="24"/>
          <w:szCs w:val="24"/>
        </w:rPr>
        <w:tab/>
        <w:t>лица, не являющиеся членами товарищества.</w:t>
      </w:r>
    </w:p>
    <w:p w14:paraId="1F606C1C" w14:textId="46023275" w:rsidR="00492C33" w:rsidRPr="00237B9C" w:rsidRDefault="003909A4" w:rsidP="00D22072">
      <w:pPr>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11.3. Члены ревизионной комиссии на первом собрании членов ревизионной комиссии избирают из своего числа председателя ревизионной комиссии. Председатель ревизионной комиссии организует работу комиссии, подготавливает протоколы заседаний ревизионной комиссии, координирует деятельность членов комиссии и организует взаимодействие между ревизионной комиссией и правлением товарищества. Все члены ревизионной комиссии имеют равноценные голоса.</w:t>
      </w:r>
    </w:p>
    <w:p w14:paraId="51202518" w14:textId="5B336A92" w:rsidR="00492C33" w:rsidRPr="00237B9C" w:rsidRDefault="003909A4" w:rsidP="00D22072">
      <w:pPr>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11.4. Полномочия отдельных членов ревизионной комиссии (ревизора) прекращаются в случае прекращения членства в товариществе.</w:t>
      </w:r>
    </w:p>
    <w:p w14:paraId="593BE907" w14:textId="493B650B" w:rsidR="00492C33" w:rsidRPr="00237B9C" w:rsidRDefault="003909A4" w:rsidP="00D22072">
      <w:pPr>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11.5. Вопрос прекращения полномочий действующих членов ревизионной комиссии и избрании новых выносится на рассмотрение ближайшего общего собрания членов товарищества по требованию:</w:t>
      </w:r>
    </w:p>
    <w:p w14:paraId="6A678D2E" w14:textId="1D985C78" w:rsidR="00492C33" w:rsidRPr="00237B9C" w:rsidRDefault="003909A4" w:rsidP="00D22072">
      <w:pPr>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w:t>
      </w:r>
      <w:r w:rsidRPr="00237B9C">
        <w:rPr>
          <w:rFonts w:ascii="Arial Narrow" w:hAnsi="Arial Narrow" w:cs="Times New Roman"/>
          <w:sz w:val="24"/>
          <w:szCs w:val="24"/>
        </w:rPr>
        <w:tab/>
        <w:t>членов товарищества в количестве не менее одной пятой от числа членов товарищества;</w:t>
      </w:r>
    </w:p>
    <w:p w14:paraId="219FFD2C" w14:textId="7EA3007C" w:rsidR="00492C33" w:rsidRPr="00237B9C" w:rsidRDefault="003909A4" w:rsidP="00D22072">
      <w:pPr>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2)</w:t>
      </w:r>
      <w:r w:rsidRPr="00237B9C">
        <w:rPr>
          <w:rFonts w:ascii="Arial Narrow" w:hAnsi="Arial Narrow" w:cs="Times New Roman"/>
          <w:sz w:val="24"/>
          <w:szCs w:val="24"/>
        </w:rPr>
        <w:tab/>
        <w:t>членов ревизионной комиссии в случае, если член ревизионной комиссии игнорирует свои обязанности и не участвует в работе ревизионной комиссии;</w:t>
      </w:r>
    </w:p>
    <w:p w14:paraId="11C04433" w14:textId="1E7A94AF" w:rsidR="00492C33" w:rsidRPr="00237B9C" w:rsidRDefault="003909A4" w:rsidP="00D22072">
      <w:pPr>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3)</w:t>
      </w:r>
      <w:r w:rsidRPr="00237B9C">
        <w:rPr>
          <w:rFonts w:ascii="Arial Narrow" w:hAnsi="Arial Narrow" w:cs="Times New Roman"/>
          <w:sz w:val="24"/>
          <w:szCs w:val="24"/>
        </w:rPr>
        <w:tab/>
        <w:t>члена ревизионной комиссии;</w:t>
      </w:r>
    </w:p>
    <w:p w14:paraId="18050962" w14:textId="7997D2D8" w:rsidR="00492C33" w:rsidRPr="00237B9C" w:rsidRDefault="003909A4" w:rsidP="00D22072">
      <w:pPr>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4)</w:t>
      </w:r>
      <w:r w:rsidRPr="00237B9C">
        <w:rPr>
          <w:rFonts w:ascii="Arial Narrow" w:hAnsi="Arial Narrow" w:cs="Times New Roman"/>
          <w:sz w:val="24"/>
          <w:szCs w:val="24"/>
        </w:rPr>
        <w:tab/>
        <w:t>правления товарищества при сокращении количества членов ревизионной комиссии по причине прекращения членства.</w:t>
      </w:r>
    </w:p>
    <w:p w14:paraId="3D0B4886" w14:textId="29394C51" w:rsidR="00492C33" w:rsidRPr="00237B9C" w:rsidRDefault="003909A4" w:rsidP="00D22072">
      <w:pPr>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lastRenderedPageBreak/>
        <w:t>11.6. Членам ревизионной комиссии за надлежащее выполнение ими (им) обязанностей может выплачиваться вознаграждение. Размер и порядок выплаты вознаграждения определяется решением общего собрания членов товарищества.</w:t>
      </w:r>
    </w:p>
    <w:p w14:paraId="74EA1099" w14:textId="5F456057" w:rsidR="00492C33" w:rsidRPr="00237B9C" w:rsidRDefault="003909A4" w:rsidP="00D22072">
      <w:pPr>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11.7. Членам ревизионной комиссии возмещаются расходы, понесенные при непосредственном выполнении своих обязанностей, в связи с проводимыми проверками, подтвержденные документально. Предельный размер компенсации определяется решением общего собрания членов товарищества ежегодно. Затраты, понесенные членами ревизионной комиссии сверх установленной суммы, не возмещаются.</w:t>
      </w:r>
    </w:p>
    <w:p w14:paraId="528BA834" w14:textId="749A8F87" w:rsidR="00492C33" w:rsidRPr="00237B9C" w:rsidRDefault="003909A4" w:rsidP="00D22072">
      <w:pPr>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11.8. Ревизионная комиссия подотчетна общему собранию членов товарищества.</w:t>
      </w:r>
    </w:p>
    <w:p w14:paraId="52C0BF03" w14:textId="3AE9E5E6" w:rsidR="00492C33" w:rsidRPr="00237B9C" w:rsidRDefault="003909A4" w:rsidP="00D22072">
      <w:pPr>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11.9. Ревизионная комиссия товарищества обязана:</w:t>
      </w:r>
    </w:p>
    <w:p w14:paraId="20434EE6" w14:textId="4AB21DC1" w:rsidR="00006EB6" w:rsidRPr="00237B9C" w:rsidRDefault="003909A4" w:rsidP="00D22072">
      <w:pPr>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11.9.1. Осуществлять ревизии финансово-хозяйственной деятельности товарищества не реже 1 (одного) и не чаще 2 (двух) раз в год.</w:t>
      </w:r>
    </w:p>
    <w:p w14:paraId="30442805" w14:textId="738D6771" w:rsidR="00492C33" w:rsidRPr="00237B9C" w:rsidRDefault="003909A4" w:rsidP="00D22072">
      <w:pPr>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11.9.2.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14:paraId="41C024BA" w14:textId="5BF4BEA4" w:rsidR="00492C33" w:rsidRPr="00237B9C" w:rsidRDefault="003909A4" w:rsidP="00D22072">
      <w:pPr>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11.9.3. Отчитываться об итогах ревизии перед общим собранием членов товарищества с представлением предложений об устранении выявленных нарушений.</w:t>
      </w:r>
    </w:p>
    <w:p w14:paraId="034DD668" w14:textId="2D77A8D8" w:rsidR="00492C33" w:rsidRPr="00237B9C" w:rsidRDefault="003909A4" w:rsidP="00D22072">
      <w:pPr>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11.9.4. Осуществлять проверку своевременного рассмотрения правлением товарищества или его председателем заявлений членов товарищества.</w:t>
      </w:r>
    </w:p>
    <w:p w14:paraId="5C26F74C" w14:textId="0FC5EB6C" w:rsidR="00492C33" w:rsidRPr="00237B9C" w:rsidRDefault="003909A4" w:rsidP="00D22072">
      <w:pPr>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11.9.5. Сообщать общему собранию членов товарищества обо всех выявленных нарушениях в деятельности органов товарищества.</w:t>
      </w:r>
    </w:p>
    <w:p w14:paraId="5DE9FC32" w14:textId="5D33AE7F" w:rsidR="00492C33" w:rsidRPr="00237B9C" w:rsidRDefault="003909A4" w:rsidP="00D22072">
      <w:pPr>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11.10. Основанием для проведения ревизии является решение членов ревизионной комиссии, направляемое по юридическому адресу товарищества или предоставляемое под подпись любому члену правления не менее, чем за 30 ней до предстоящей проверки. В решении указывается:</w:t>
      </w:r>
    </w:p>
    <w:p w14:paraId="747CF5FC" w14:textId="0F3FC057" w:rsidR="00492C33" w:rsidRPr="00237B9C" w:rsidRDefault="003909A4" w:rsidP="00D22072">
      <w:pPr>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w:t>
      </w:r>
      <w:r w:rsidRPr="00237B9C">
        <w:rPr>
          <w:rFonts w:ascii="Arial Narrow" w:hAnsi="Arial Narrow" w:cs="Times New Roman"/>
          <w:sz w:val="24"/>
          <w:szCs w:val="24"/>
        </w:rPr>
        <w:tab/>
        <w:t>за какой период времени планируется проведение проверки;</w:t>
      </w:r>
    </w:p>
    <w:p w14:paraId="78F5ACFE" w14:textId="4CAD2760" w:rsidR="00492C33" w:rsidRPr="00237B9C" w:rsidRDefault="003909A4" w:rsidP="00D22072">
      <w:pPr>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2)</w:t>
      </w:r>
      <w:r w:rsidRPr="00237B9C">
        <w:rPr>
          <w:rFonts w:ascii="Arial Narrow" w:hAnsi="Arial Narrow" w:cs="Times New Roman"/>
          <w:sz w:val="24"/>
          <w:szCs w:val="24"/>
        </w:rPr>
        <w:tab/>
        <w:t>перечень документов, которые необходимо предоставить членам ревизионной комиссии для проведения проверки;</w:t>
      </w:r>
    </w:p>
    <w:p w14:paraId="03FA9492" w14:textId="35B778BA" w:rsidR="00492C33" w:rsidRPr="00237B9C" w:rsidRDefault="003909A4" w:rsidP="00D22072">
      <w:pPr>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3)</w:t>
      </w:r>
      <w:r w:rsidRPr="00237B9C">
        <w:rPr>
          <w:rFonts w:ascii="Arial Narrow" w:hAnsi="Arial Narrow" w:cs="Times New Roman"/>
          <w:sz w:val="24"/>
          <w:szCs w:val="24"/>
        </w:rPr>
        <w:tab/>
        <w:t>даты и период времени, в который планируется проведение ревизии.</w:t>
      </w:r>
    </w:p>
    <w:p w14:paraId="3F22681A" w14:textId="57EEC6B9" w:rsidR="00492C33" w:rsidRPr="00237B9C" w:rsidRDefault="003909A4" w:rsidP="00D22072">
      <w:pPr>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11.11. Ревизия осуществляется в присутствии любого действующего члена (членов) правления товарищества по оригиналам документации товарищества, на территории товарищества.</w:t>
      </w:r>
    </w:p>
    <w:p w14:paraId="260076BA" w14:textId="0F252E6B" w:rsidR="00492C33" w:rsidRPr="00237B9C" w:rsidRDefault="003909A4" w:rsidP="00D22072">
      <w:pPr>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11.12. Изъятие оригиналов документов членами ревизионной комиссии не допускается.</w:t>
      </w:r>
    </w:p>
    <w:p w14:paraId="7AD789C5" w14:textId="565EB80A" w:rsidR="00492C33" w:rsidRPr="00237B9C" w:rsidRDefault="003909A4" w:rsidP="00D22072">
      <w:pPr>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11.13. При работе с оригиналами документации товарищества членам ревизионной комиссии разрешено использовать фототехнику. Полученные фотоматериалы должны быть использованы исключительно для проведения ревизии. Распространение и передача фотоматериалов, полученных при осуществлении ревизии членами ревизионной комиссии, не допускается.</w:t>
      </w:r>
    </w:p>
    <w:p w14:paraId="39CD405B" w14:textId="1665C4C5" w:rsidR="00492C33" w:rsidRPr="00237B9C" w:rsidRDefault="003909A4" w:rsidP="00D22072">
      <w:pPr>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 xml:space="preserve">11.14. Органы товарищества обязаны безвозмездно по письменному запросу ревизионной комиссии предоставлять копии документов товарищества, заверенные подписью председателя товарищества и синей печатью товарищества. </w:t>
      </w:r>
      <w:r w:rsidRPr="00237B9C">
        <w:rPr>
          <w:rFonts w:ascii="Arial Narrow" w:hAnsi="Arial Narrow" w:cs="Times New Roman"/>
          <w:sz w:val="24"/>
          <w:szCs w:val="24"/>
        </w:rPr>
        <w:tab/>
      </w:r>
    </w:p>
    <w:p w14:paraId="5B107BFC" w14:textId="33E8B47A" w:rsidR="000A00DD" w:rsidRPr="00237B9C" w:rsidRDefault="003909A4" w:rsidP="00D22072">
      <w:pPr>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 xml:space="preserve">11.15. Заверенные копии документов по письменному запросу ревизионной комиссии (ревизора) должны быть предоставлены в течение 5 (пяти дней) с даты поступления запроса. </w:t>
      </w:r>
    </w:p>
    <w:p w14:paraId="6B890D43" w14:textId="6C8F4104" w:rsidR="00492C33" w:rsidRPr="00237B9C" w:rsidRDefault="003909A4" w:rsidP="00D22072">
      <w:pPr>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11.16. Повторное проведение ревизии за период, по которому отчет ревизионной комиссии был принят общим собранием членов, допускается только по решению общего собрания членов товарищества.</w:t>
      </w:r>
    </w:p>
    <w:p w14:paraId="03CEAC3E" w14:textId="70160167" w:rsidR="00492C33" w:rsidRPr="00237B9C" w:rsidRDefault="003909A4" w:rsidP="00D22072">
      <w:pPr>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 xml:space="preserve">11.17. Отчет ревизионной комиссии подписывается всеми членами ревизионной комиссии и предоставляется правлению не позднее, чем за две недели до проведения общего собрания членов, где он планируется к утверждению. </w:t>
      </w:r>
    </w:p>
    <w:p w14:paraId="1EF8E1E1" w14:textId="2BDCE2C0" w:rsidR="00E57905" w:rsidRPr="00237B9C" w:rsidRDefault="003909A4" w:rsidP="00D22072">
      <w:pPr>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11.18. В случае нарушения сроков предоставления отчета ревизионной комиссией   правлению для обеспечения возможности ознакомления с ним членами товарищества, рассмотрение отчета общим собранием членов не допускается.</w:t>
      </w:r>
    </w:p>
    <w:p w14:paraId="5C0489AB" w14:textId="56AA883A" w:rsidR="00577BCE" w:rsidRPr="00237B9C" w:rsidRDefault="00577BCE" w:rsidP="00D22072">
      <w:pPr>
        <w:pStyle w:val="Title"/>
        <w:tabs>
          <w:tab w:val="left" w:pos="142"/>
        </w:tabs>
        <w:spacing w:before="0" w:line="240" w:lineRule="auto"/>
        <w:ind w:left="0" w:firstLine="0"/>
        <w:rPr>
          <w:rFonts w:ascii="Arial Narrow" w:hAnsi="Arial Narrow" w:cs="Times New Roman"/>
          <w:spacing w:val="0"/>
          <w:sz w:val="24"/>
          <w:szCs w:val="24"/>
        </w:rPr>
      </w:pPr>
      <w:bookmarkStart w:id="20" w:name="_Toc19099194"/>
      <w:bookmarkStart w:id="21" w:name="_Toc19099262"/>
      <w:bookmarkStart w:id="22" w:name="_Toc38957246"/>
      <w:r w:rsidRPr="00237B9C">
        <w:rPr>
          <w:rFonts w:ascii="Arial Narrow" w:hAnsi="Arial Narrow" w:cs="Times New Roman"/>
          <w:spacing w:val="0"/>
          <w:sz w:val="24"/>
          <w:szCs w:val="24"/>
        </w:rPr>
        <w:lastRenderedPageBreak/>
        <w:t xml:space="preserve">Ведение делопроизводства. </w:t>
      </w:r>
      <w:r w:rsidR="003909A4" w:rsidRPr="00237B9C">
        <w:rPr>
          <w:rFonts w:ascii="Arial Narrow" w:hAnsi="Arial Narrow" w:cs="Times New Roman"/>
          <w:spacing w:val="0"/>
          <w:sz w:val="24"/>
          <w:szCs w:val="24"/>
        </w:rPr>
        <w:t>Порядок хранения документов товарищества. Порядок рассмотрения заявлений членов товарищества</w:t>
      </w:r>
      <w:r w:rsidRPr="00237B9C">
        <w:rPr>
          <w:rFonts w:ascii="Arial Narrow" w:hAnsi="Arial Narrow" w:cs="Times New Roman"/>
          <w:spacing w:val="0"/>
          <w:sz w:val="24"/>
          <w:szCs w:val="24"/>
        </w:rPr>
        <w:t>.</w:t>
      </w:r>
      <w:bookmarkEnd w:id="20"/>
      <w:bookmarkEnd w:id="21"/>
      <w:bookmarkEnd w:id="22"/>
    </w:p>
    <w:p w14:paraId="35223BAA" w14:textId="51604E3B" w:rsidR="00577BCE" w:rsidRPr="00237B9C" w:rsidRDefault="00577BCE" w:rsidP="00D22072">
      <w:pPr>
        <w:pStyle w:val="ListParagraph"/>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w:t>
      </w:r>
      <w:r w:rsidR="002E36A2" w:rsidRPr="00237B9C">
        <w:rPr>
          <w:rFonts w:ascii="Arial Narrow" w:hAnsi="Arial Narrow" w:cs="Times New Roman"/>
          <w:sz w:val="24"/>
          <w:szCs w:val="24"/>
        </w:rPr>
        <w:t>2</w:t>
      </w:r>
      <w:r w:rsidRPr="00237B9C">
        <w:rPr>
          <w:rFonts w:ascii="Arial Narrow" w:hAnsi="Arial Narrow" w:cs="Times New Roman"/>
          <w:sz w:val="24"/>
          <w:szCs w:val="24"/>
        </w:rPr>
        <w:t xml:space="preserve">.1. </w:t>
      </w:r>
      <w:r w:rsidR="003909A4" w:rsidRPr="00237B9C">
        <w:rPr>
          <w:rFonts w:ascii="Arial Narrow" w:hAnsi="Arial Narrow" w:cs="Times New Roman"/>
          <w:sz w:val="24"/>
          <w:szCs w:val="24"/>
        </w:rPr>
        <w:t>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p>
    <w:p w14:paraId="7D57BABA" w14:textId="5C7D0290" w:rsidR="00577BCE" w:rsidRPr="00237B9C" w:rsidRDefault="003909A4" w:rsidP="00D22072">
      <w:pPr>
        <w:pStyle w:val="ListParagraph"/>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12.2. Протоколы заседаний правления подписывает председатель товарищества.</w:t>
      </w:r>
    </w:p>
    <w:p w14:paraId="29A366D6" w14:textId="7C0D14DE" w:rsidR="00577BCE" w:rsidRPr="00237B9C" w:rsidRDefault="003909A4" w:rsidP="00D22072">
      <w:pPr>
        <w:pStyle w:val="ListParagraph"/>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13.3. Решение ревизионной комиссии о проведении ревизии подписывает председатель ревизионной комиссии.</w:t>
      </w:r>
    </w:p>
    <w:p w14:paraId="7CACDD8E" w14:textId="52AFA9DB" w:rsidR="00577BCE" w:rsidRPr="00237B9C" w:rsidRDefault="003909A4" w:rsidP="00D22072">
      <w:pPr>
        <w:pStyle w:val="ListParagraph"/>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12.4. Протоколы общих собраний членов товарищества и протоколы заседаний правления товарищества хранятся в делах товарищества не менее 49 лет. Учредительные документы, а также изменения и дополнения к ним, свидетельства и (или) документы о государственной регистрации товарищества, правоустанавливающие документ на земельные участки и иные значимые документы хранятся в делах товарищества постоянно.</w:t>
      </w:r>
    </w:p>
    <w:p w14:paraId="0EBC8B2C" w14:textId="7638BA0A" w:rsidR="00577BCE" w:rsidRPr="00237B9C" w:rsidRDefault="003909A4" w:rsidP="00D22072">
      <w:pPr>
        <w:pStyle w:val="ListParagraph"/>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 xml:space="preserve">12.5. Копии протоколов общих собраний членов товарищества, заседаний правления, решения ревизионной комиссии товарищества, заверенные выписки из данных протоколов представляются для ознакомления органу местного самоуправления, на территории которого находится такое товарищество, органам государственной власти соответствующего субъекта российской федерации, судебным и правоохранительным органам, организациям в соответствии с их запросами в письменной форме безвозмездно. </w:t>
      </w:r>
    </w:p>
    <w:p w14:paraId="7233D0C0" w14:textId="67657604" w:rsidR="00577BCE" w:rsidRPr="00237B9C" w:rsidRDefault="003909A4" w:rsidP="00D22072">
      <w:pPr>
        <w:pStyle w:val="ListParagraph"/>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12.6. Справки по запросу членов товарищества предоставляются правлением товарищества в течение 10 календарных дней с даты поступления запроса на изготовление справки. При наличии задолженности по уплате членского, целевого взноса справки не выдаются.</w:t>
      </w:r>
    </w:p>
    <w:p w14:paraId="48DC57AD" w14:textId="111921CC" w:rsidR="00577BCE" w:rsidRPr="00237B9C" w:rsidRDefault="003909A4" w:rsidP="00D22072">
      <w:pPr>
        <w:pStyle w:val="ListParagraph"/>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12.7. Товарищество ведет хозяйственной учет и отчетность в порядке и объеме, установленными законодательством российской федерации.</w:t>
      </w:r>
    </w:p>
    <w:p w14:paraId="481C607D" w14:textId="00DAB307" w:rsidR="00577BCE" w:rsidRPr="00237B9C" w:rsidRDefault="003909A4" w:rsidP="00D22072">
      <w:pPr>
        <w:pStyle w:val="ListParagraph"/>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12.8. Рассмотрение заявлений и обращений членов товарищества осуществляется в следующем порядке:</w:t>
      </w:r>
    </w:p>
    <w:p w14:paraId="03AE70AF" w14:textId="28EE168B" w:rsidR="00577BCE" w:rsidRPr="00237B9C" w:rsidRDefault="003909A4" w:rsidP="00D22072">
      <w:pPr>
        <w:pStyle w:val="ListParagraph"/>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12.8.1. К рассмотрению принимаются заявления, поданные в письменном виде в правление товарищества.</w:t>
      </w:r>
    </w:p>
    <w:p w14:paraId="562591CF" w14:textId="45943C3D" w:rsidR="00577BCE" w:rsidRPr="00237B9C" w:rsidRDefault="003909A4" w:rsidP="00D22072">
      <w:pPr>
        <w:pStyle w:val="ListParagraph"/>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 xml:space="preserve">12.8.2. Вопросы, относящиеся к компетенции членов правления, рассматриваются на заседании членов правления товарищества.  </w:t>
      </w:r>
    </w:p>
    <w:p w14:paraId="7A57A0CA" w14:textId="0B47D55B" w:rsidR="00577BCE" w:rsidRPr="00237B9C" w:rsidRDefault="003909A4" w:rsidP="00D22072">
      <w:pPr>
        <w:pStyle w:val="ListParagraph"/>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12.8.3. Вопросы, относящиеся к компетенции общего собрания членов товарищества, выносятся на обсуждение ближайшего общего собрания членов товарищества.</w:t>
      </w:r>
    </w:p>
    <w:p w14:paraId="0EC0697C" w14:textId="2D541AF7" w:rsidR="00577BCE" w:rsidRPr="00237B9C" w:rsidRDefault="003909A4" w:rsidP="00D22072">
      <w:pPr>
        <w:pStyle w:val="ListParagraph"/>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 xml:space="preserve">12.8.4. В части вопросов, не относящихся к компетенции правления или общего собрания членов товарищества, правление товарищества вправе оставить заявление без рассмотрения. </w:t>
      </w:r>
      <w:r w:rsidRPr="00237B9C">
        <w:rPr>
          <w:rFonts w:ascii="Arial Narrow" w:hAnsi="Arial Narrow" w:cs="Times New Roman"/>
          <w:sz w:val="24"/>
          <w:szCs w:val="24"/>
        </w:rPr>
        <w:tab/>
      </w:r>
    </w:p>
    <w:p w14:paraId="36F80039" w14:textId="76489138" w:rsidR="001D000D" w:rsidRPr="00237B9C" w:rsidRDefault="003909A4"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12.8.5. Результат рассмотрения заявления направляется в письменном виде по адресу регистрации или адресу электронной почты, указанным в реестре членов товарищества, в течении 30 календарных дней с даты получения заявления или с даты проведения общего собрания членов, на котором рассматривалось заявление.</w:t>
      </w:r>
      <w:r w:rsidRPr="00237B9C">
        <w:rPr>
          <w:rFonts w:ascii="Arial Narrow" w:hAnsi="Arial Narrow" w:cs="Times New Roman"/>
          <w:sz w:val="24"/>
          <w:szCs w:val="24"/>
        </w:rPr>
        <w:tab/>
      </w:r>
    </w:p>
    <w:p w14:paraId="632D68D1" w14:textId="3D2DF768" w:rsidR="004152E3" w:rsidRPr="00237B9C" w:rsidRDefault="003909A4" w:rsidP="00D22072">
      <w:pPr>
        <w:pStyle w:val="Title"/>
        <w:tabs>
          <w:tab w:val="left" w:pos="142"/>
        </w:tabs>
        <w:spacing w:before="0" w:line="240" w:lineRule="auto"/>
        <w:ind w:left="0" w:firstLine="0"/>
        <w:rPr>
          <w:rFonts w:ascii="Arial Narrow" w:hAnsi="Arial Narrow" w:cs="Times New Roman"/>
          <w:spacing w:val="0"/>
          <w:sz w:val="24"/>
          <w:szCs w:val="24"/>
        </w:rPr>
      </w:pPr>
      <w:bookmarkStart w:id="23" w:name="_Toc38957247"/>
      <w:r w:rsidRPr="00237B9C">
        <w:rPr>
          <w:rFonts w:ascii="Arial Narrow" w:hAnsi="Arial Narrow" w:cs="Times New Roman"/>
          <w:spacing w:val="0"/>
          <w:sz w:val="24"/>
          <w:szCs w:val="24"/>
        </w:rPr>
        <w:t>Реестр членов товарищества</w:t>
      </w:r>
      <w:bookmarkEnd w:id="23"/>
    </w:p>
    <w:p w14:paraId="601AF928" w14:textId="1C63FEA3" w:rsidR="004152E3" w:rsidRPr="00237B9C" w:rsidRDefault="004152E3"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w:t>
      </w:r>
      <w:r w:rsidR="002E36A2" w:rsidRPr="00237B9C">
        <w:rPr>
          <w:rFonts w:ascii="Arial Narrow" w:hAnsi="Arial Narrow" w:cs="Times New Roman"/>
          <w:sz w:val="24"/>
          <w:szCs w:val="24"/>
        </w:rPr>
        <w:t>3</w:t>
      </w:r>
      <w:r w:rsidRPr="00237B9C">
        <w:rPr>
          <w:rFonts w:ascii="Arial Narrow" w:hAnsi="Arial Narrow" w:cs="Times New Roman"/>
          <w:sz w:val="24"/>
          <w:szCs w:val="24"/>
        </w:rPr>
        <w:t>.1.</w:t>
      </w:r>
      <w:r w:rsidR="00D0472F" w:rsidRPr="00237B9C">
        <w:rPr>
          <w:rFonts w:ascii="Arial Narrow" w:hAnsi="Arial Narrow" w:cs="Times New Roman"/>
          <w:sz w:val="24"/>
          <w:szCs w:val="24"/>
        </w:rPr>
        <w:t xml:space="preserve"> </w:t>
      </w:r>
      <w:r w:rsidR="003909A4" w:rsidRPr="00237B9C">
        <w:rPr>
          <w:rFonts w:ascii="Arial Narrow" w:hAnsi="Arial Narrow" w:cs="Times New Roman"/>
          <w:sz w:val="24"/>
          <w:szCs w:val="24"/>
        </w:rPr>
        <w:t>Ответственным за создание и ведение реестра членов является председатель товарищества или уполномоченный решением общего собрания член правления.</w:t>
      </w:r>
    </w:p>
    <w:p w14:paraId="05D56E91" w14:textId="1073614C" w:rsidR="004152E3" w:rsidRPr="00237B9C" w:rsidRDefault="003909A4" w:rsidP="00D22072">
      <w:pPr>
        <w:tabs>
          <w:tab w:val="left" w:pos="142"/>
        </w:tabs>
        <w:spacing w:after="0" w:line="240" w:lineRule="auto"/>
        <w:contextualSpacing/>
        <w:jc w:val="both"/>
        <w:rPr>
          <w:rFonts w:ascii="Arial Narrow" w:hAnsi="Arial Narrow" w:cs="Times New Roman"/>
          <w:sz w:val="24"/>
          <w:szCs w:val="24"/>
          <w:highlight w:val="lightGray"/>
        </w:rPr>
      </w:pPr>
      <w:r w:rsidRPr="00237B9C">
        <w:rPr>
          <w:rFonts w:ascii="Arial Narrow" w:hAnsi="Arial Narrow" w:cs="Times New Roman"/>
          <w:sz w:val="24"/>
          <w:szCs w:val="24"/>
          <w:highlight w:val="lightGray"/>
        </w:rPr>
        <w:t xml:space="preserve">13.2. Обработка персональных данных, необходимых для ведения реестра членов товарищества, осуществляется в соответствии с </w:t>
      </w:r>
      <w:r w:rsidR="009F06A1" w:rsidRPr="00237B9C">
        <w:rPr>
          <w:rFonts w:ascii="Arial Narrow" w:hAnsi="Arial Narrow" w:cs="Times New Roman"/>
          <w:sz w:val="24"/>
          <w:szCs w:val="24"/>
          <w:highlight w:val="lightGray"/>
        </w:rPr>
        <w:t>ФЗ</w:t>
      </w:r>
      <w:r w:rsidRPr="00237B9C">
        <w:rPr>
          <w:rFonts w:ascii="Arial Narrow" w:hAnsi="Arial Narrow" w:cs="Times New Roman"/>
          <w:sz w:val="24"/>
          <w:szCs w:val="24"/>
          <w:highlight w:val="lightGray"/>
        </w:rPr>
        <w:t xml:space="preserve"> № 217-</w:t>
      </w:r>
      <w:r w:rsidR="009F06A1" w:rsidRPr="00237B9C">
        <w:rPr>
          <w:rFonts w:ascii="Arial Narrow" w:hAnsi="Arial Narrow" w:cs="Times New Roman"/>
          <w:sz w:val="24"/>
          <w:szCs w:val="24"/>
          <w:highlight w:val="lightGray"/>
        </w:rPr>
        <w:t>ФЗ</w:t>
      </w:r>
      <w:r w:rsidRPr="00237B9C">
        <w:rPr>
          <w:rFonts w:ascii="Arial Narrow" w:hAnsi="Arial Narrow" w:cs="Times New Roman"/>
          <w:sz w:val="24"/>
          <w:szCs w:val="24"/>
          <w:highlight w:val="lightGray"/>
        </w:rPr>
        <w:t xml:space="preserve">, законодательством о персональных данных положением </w:t>
      </w:r>
      <w:r w:rsidR="002E36A2" w:rsidRPr="00237B9C">
        <w:rPr>
          <w:rFonts w:ascii="Arial Narrow" w:hAnsi="Arial Narrow" w:cs="Times New Roman"/>
          <w:sz w:val="24"/>
          <w:szCs w:val="24"/>
          <w:highlight w:val="lightGray"/>
        </w:rPr>
        <w:t>«О защите персональных данных»</w:t>
      </w:r>
      <w:r w:rsidR="004152E3" w:rsidRPr="00237B9C">
        <w:rPr>
          <w:rFonts w:ascii="Arial Narrow" w:hAnsi="Arial Narrow" w:cs="Times New Roman"/>
          <w:sz w:val="24"/>
          <w:szCs w:val="24"/>
          <w:highlight w:val="lightGray"/>
        </w:rPr>
        <w:t>.</w:t>
      </w:r>
      <w:r w:rsidR="00D0472F" w:rsidRPr="00237B9C">
        <w:rPr>
          <w:rFonts w:ascii="Arial Narrow" w:hAnsi="Arial Narrow" w:cs="Times New Roman"/>
          <w:sz w:val="24"/>
          <w:szCs w:val="24"/>
          <w:highlight w:val="lightGray"/>
        </w:rPr>
        <w:t xml:space="preserve"> </w:t>
      </w:r>
      <w:r w:rsidR="004152E3" w:rsidRPr="00237B9C">
        <w:rPr>
          <w:rFonts w:ascii="Arial Narrow" w:hAnsi="Arial Narrow" w:cs="Times New Roman"/>
          <w:sz w:val="24"/>
          <w:szCs w:val="24"/>
          <w:highlight w:val="lightGray"/>
        </w:rPr>
        <w:tab/>
      </w:r>
    </w:p>
    <w:p w14:paraId="52C09788" w14:textId="576365BC" w:rsidR="00EF28C8" w:rsidRPr="00237B9C" w:rsidRDefault="004152E3" w:rsidP="00D22072">
      <w:pPr>
        <w:tabs>
          <w:tab w:val="left" w:pos="142"/>
        </w:tabs>
        <w:spacing w:after="0" w:line="240" w:lineRule="auto"/>
        <w:contextualSpacing/>
        <w:jc w:val="both"/>
        <w:rPr>
          <w:rFonts w:ascii="Arial Narrow" w:hAnsi="Arial Narrow" w:cs="Times New Roman"/>
          <w:sz w:val="24"/>
          <w:szCs w:val="24"/>
          <w:highlight w:val="lightGray"/>
        </w:rPr>
      </w:pPr>
      <w:r w:rsidRPr="00237B9C">
        <w:rPr>
          <w:rFonts w:ascii="Arial Narrow" w:hAnsi="Arial Narrow" w:cs="Times New Roman"/>
          <w:sz w:val="24"/>
          <w:szCs w:val="24"/>
          <w:highlight w:val="lightGray"/>
        </w:rPr>
        <w:t>1</w:t>
      </w:r>
      <w:r w:rsidR="002E36A2" w:rsidRPr="00237B9C">
        <w:rPr>
          <w:rFonts w:ascii="Arial Narrow" w:hAnsi="Arial Narrow" w:cs="Times New Roman"/>
          <w:sz w:val="24"/>
          <w:szCs w:val="24"/>
          <w:highlight w:val="lightGray"/>
        </w:rPr>
        <w:t>3</w:t>
      </w:r>
      <w:r w:rsidRPr="00237B9C">
        <w:rPr>
          <w:rFonts w:ascii="Arial Narrow" w:hAnsi="Arial Narrow" w:cs="Times New Roman"/>
          <w:sz w:val="24"/>
          <w:szCs w:val="24"/>
          <w:highlight w:val="lightGray"/>
        </w:rPr>
        <w:t>.3.</w:t>
      </w:r>
      <w:r w:rsidR="00D0472F" w:rsidRPr="00237B9C">
        <w:rPr>
          <w:rFonts w:ascii="Arial Narrow" w:hAnsi="Arial Narrow" w:cs="Times New Roman"/>
          <w:sz w:val="24"/>
          <w:szCs w:val="24"/>
          <w:highlight w:val="lightGray"/>
        </w:rPr>
        <w:t xml:space="preserve"> </w:t>
      </w:r>
      <w:r w:rsidR="003909A4" w:rsidRPr="00237B9C">
        <w:rPr>
          <w:rFonts w:ascii="Arial Narrow" w:hAnsi="Arial Narrow" w:cs="Times New Roman"/>
          <w:sz w:val="24"/>
          <w:szCs w:val="24"/>
          <w:highlight w:val="lightGray"/>
        </w:rPr>
        <w:t>Реестр членов товарищества должен содержать следующие данные о членах товарищества и их имуществе, расположенном в границах территории товарищества:</w:t>
      </w:r>
    </w:p>
    <w:p w14:paraId="40BBB320" w14:textId="003640CE" w:rsidR="00EF28C8" w:rsidRPr="00237B9C" w:rsidRDefault="003909A4" w:rsidP="00D22072">
      <w:pPr>
        <w:tabs>
          <w:tab w:val="left" w:pos="142"/>
        </w:tabs>
        <w:spacing w:after="0" w:line="240" w:lineRule="auto"/>
        <w:contextualSpacing/>
        <w:jc w:val="both"/>
        <w:rPr>
          <w:rFonts w:ascii="Arial Narrow" w:hAnsi="Arial Narrow" w:cs="Times New Roman"/>
          <w:sz w:val="24"/>
          <w:szCs w:val="24"/>
          <w:highlight w:val="lightGray"/>
        </w:rPr>
      </w:pPr>
      <w:r w:rsidRPr="00237B9C">
        <w:rPr>
          <w:rFonts w:ascii="Arial Narrow" w:hAnsi="Arial Narrow" w:cs="Times New Roman"/>
          <w:sz w:val="24"/>
          <w:szCs w:val="24"/>
          <w:highlight w:val="lightGray"/>
        </w:rPr>
        <w:t xml:space="preserve">1) фамилия, имя, отчество члена товарищества; </w:t>
      </w:r>
      <w:r w:rsidRPr="00237B9C">
        <w:rPr>
          <w:rFonts w:ascii="Arial Narrow" w:hAnsi="Arial Narrow" w:cs="Times New Roman"/>
          <w:sz w:val="24"/>
          <w:szCs w:val="24"/>
          <w:highlight w:val="lightGray"/>
        </w:rPr>
        <w:tab/>
      </w:r>
    </w:p>
    <w:p w14:paraId="7BD3B3CE" w14:textId="65AA6380" w:rsidR="00EF28C8" w:rsidRPr="00237B9C" w:rsidRDefault="003909A4" w:rsidP="00D22072">
      <w:pPr>
        <w:tabs>
          <w:tab w:val="left" w:pos="142"/>
        </w:tabs>
        <w:spacing w:after="0" w:line="240" w:lineRule="auto"/>
        <w:contextualSpacing/>
        <w:jc w:val="both"/>
        <w:rPr>
          <w:rFonts w:ascii="Arial Narrow" w:hAnsi="Arial Narrow" w:cs="Times New Roman"/>
          <w:sz w:val="24"/>
          <w:szCs w:val="24"/>
          <w:highlight w:val="lightGray"/>
        </w:rPr>
      </w:pPr>
      <w:r w:rsidRPr="00237B9C">
        <w:rPr>
          <w:rFonts w:ascii="Arial Narrow" w:hAnsi="Arial Narrow" w:cs="Times New Roman"/>
          <w:sz w:val="24"/>
          <w:szCs w:val="24"/>
          <w:highlight w:val="lightGray"/>
        </w:rPr>
        <w:t xml:space="preserve">2) адрес места жительства члена товарищества; </w:t>
      </w:r>
      <w:r w:rsidRPr="00237B9C">
        <w:rPr>
          <w:rFonts w:ascii="Arial Narrow" w:hAnsi="Arial Narrow" w:cs="Times New Roman"/>
          <w:sz w:val="24"/>
          <w:szCs w:val="24"/>
          <w:highlight w:val="lightGray"/>
        </w:rPr>
        <w:tab/>
      </w:r>
    </w:p>
    <w:p w14:paraId="03A5D63B" w14:textId="4CEA1857" w:rsidR="00EF28C8" w:rsidRPr="00237B9C" w:rsidRDefault="003909A4" w:rsidP="00D22072">
      <w:pPr>
        <w:tabs>
          <w:tab w:val="left" w:pos="142"/>
        </w:tabs>
        <w:spacing w:after="0" w:line="240" w:lineRule="auto"/>
        <w:contextualSpacing/>
        <w:jc w:val="both"/>
        <w:rPr>
          <w:rFonts w:ascii="Arial Narrow" w:hAnsi="Arial Narrow" w:cs="Times New Roman"/>
          <w:sz w:val="24"/>
          <w:szCs w:val="24"/>
          <w:highlight w:val="lightGray"/>
        </w:rPr>
      </w:pPr>
      <w:r w:rsidRPr="00237B9C">
        <w:rPr>
          <w:rFonts w:ascii="Arial Narrow" w:hAnsi="Arial Narrow" w:cs="Times New Roman"/>
          <w:sz w:val="24"/>
          <w:szCs w:val="24"/>
          <w:highlight w:val="lightGray"/>
        </w:rPr>
        <w:t xml:space="preserve">3) почтовый адрес, по которому членом товарищества могут быть получены почтовые сообщения, за исключением случаев, если такие сообщения могут быть получены по адресу места жительства; </w:t>
      </w:r>
    </w:p>
    <w:p w14:paraId="0C185A99" w14:textId="7575D353" w:rsidR="00EF28C8" w:rsidRPr="00237B9C" w:rsidRDefault="003909A4" w:rsidP="00D22072">
      <w:pPr>
        <w:tabs>
          <w:tab w:val="left" w:pos="142"/>
        </w:tabs>
        <w:spacing w:after="0" w:line="240" w:lineRule="auto"/>
        <w:contextualSpacing/>
        <w:jc w:val="both"/>
        <w:rPr>
          <w:rFonts w:ascii="Arial Narrow" w:hAnsi="Arial Narrow" w:cs="Times New Roman"/>
          <w:sz w:val="24"/>
          <w:szCs w:val="24"/>
          <w:highlight w:val="lightGray"/>
        </w:rPr>
      </w:pPr>
      <w:r w:rsidRPr="00237B9C">
        <w:rPr>
          <w:rFonts w:ascii="Arial Narrow" w:hAnsi="Arial Narrow" w:cs="Times New Roman"/>
          <w:sz w:val="24"/>
          <w:szCs w:val="24"/>
          <w:highlight w:val="lightGray"/>
        </w:rPr>
        <w:lastRenderedPageBreak/>
        <w:t xml:space="preserve">4) адрес электронной почты, по которому членом товарищества могут быть получены электронные сообщения (при наличии); </w:t>
      </w:r>
      <w:r w:rsidRPr="00237B9C">
        <w:rPr>
          <w:rFonts w:ascii="Arial Narrow" w:hAnsi="Arial Narrow" w:cs="Times New Roman"/>
          <w:sz w:val="24"/>
          <w:szCs w:val="24"/>
          <w:highlight w:val="lightGray"/>
        </w:rPr>
        <w:tab/>
      </w:r>
    </w:p>
    <w:p w14:paraId="6EBD9220" w14:textId="32B55BC6" w:rsidR="005A04C6" w:rsidRPr="00237B9C" w:rsidRDefault="003909A4" w:rsidP="00D22072">
      <w:pPr>
        <w:tabs>
          <w:tab w:val="left" w:pos="142"/>
        </w:tabs>
        <w:spacing w:after="0" w:line="240" w:lineRule="auto"/>
        <w:contextualSpacing/>
        <w:jc w:val="both"/>
        <w:rPr>
          <w:rFonts w:ascii="Arial Narrow" w:hAnsi="Arial Narrow" w:cs="Times New Roman"/>
          <w:sz w:val="24"/>
          <w:szCs w:val="24"/>
          <w:highlight w:val="lightGray"/>
        </w:rPr>
      </w:pPr>
      <w:r w:rsidRPr="00237B9C">
        <w:rPr>
          <w:rFonts w:ascii="Arial Narrow" w:hAnsi="Arial Narrow" w:cs="Times New Roman"/>
          <w:sz w:val="24"/>
          <w:szCs w:val="24"/>
          <w:highlight w:val="lightGray"/>
        </w:rPr>
        <w:t>5) контактный номер телефона;</w:t>
      </w:r>
    </w:p>
    <w:p w14:paraId="16042AB7" w14:textId="6036149D" w:rsidR="005A04C6" w:rsidRPr="00237B9C" w:rsidRDefault="003909A4" w:rsidP="00D22072">
      <w:pPr>
        <w:tabs>
          <w:tab w:val="left" w:pos="142"/>
        </w:tabs>
        <w:spacing w:after="0" w:line="240" w:lineRule="auto"/>
        <w:contextualSpacing/>
        <w:jc w:val="both"/>
        <w:rPr>
          <w:rFonts w:ascii="Arial Narrow" w:hAnsi="Arial Narrow" w:cs="Times New Roman"/>
          <w:sz w:val="24"/>
          <w:szCs w:val="24"/>
          <w:highlight w:val="lightGray"/>
        </w:rPr>
      </w:pPr>
      <w:r w:rsidRPr="00237B9C">
        <w:rPr>
          <w:rFonts w:ascii="Arial Narrow" w:hAnsi="Arial Narrow" w:cs="Times New Roman"/>
          <w:sz w:val="24"/>
          <w:szCs w:val="24"/>
          <w:highlight w:val="lightGray"/>
        </w:rPr>
        <w:t xml:space="preserve">6) кадастровый (условный) номер земельного участка, правообладателем которого является член товарищества, </w:t>
      </w:r>
    </w:p>
    <w:p w14:paraId="67FF6DE4" w14:textId="1163942A" w:rsidR="004152E3" w:rsidRPr="00237B9C" w:rsidRDefault="003909A4" w:rsidP="00D22072">
      <w:pPr>
        <w:tabs>
          <w:tab w:val="left" w:pos="142"/>
        </w:tabs>
        <w:spacing w:after="0" w:line="240" w:lineRule="auto"/>
        <w:contextualSpacing/>
        <w:jc w:val="both"/>
        <w:rPr>
          <w:rFonts w:ascii="Arial Narrow" w:hAnsi="Arial Narrow" w:cs="Times New Roman"/>
          <w:sz w:val="24"/>
          <w:szCs w:val="24"/>
          <w:highlight w:val="lightGray"/>
        </w:rPr>
      </w:pPr>
      <w:r w:rsidRPr="00237B9C">
        <w:rPr>
          <w:rFonts w:ascii="Arial Narrow" w:hAnsi="Arial Narrow" w:cs="Times New Roman"/>
          <w:sz w:val="24"/>
          <w:szCs w:val="24"/>
          <w:highlight w:val="lightGray"/>
        </w:rPr>
        <w:t xml:space="preserve">7)кадастровый номер строения, расположенного на участке, расположенном в границах территории товарищества. </w:t>
      </w:r>
      <w:r w:rsidRPr="00237B9C">
        <w:rPr>
          <w:rFonts w:ascii="Arial Narrow" w:hAnsi="Arial Narrow" w:cs="Times New Roman"/>
          <w:sz w:val="24"/>
          <w:szCs w:val="24"/>
          <w:highlight w:val="lightGray"/>
        </w:rPr>
        <w:tab/>
      </w:r>
    </w:p>
    <w:p w14:paraId="4D27AD07" w14:textId="6C8F07D2" w:rsidR="004152E3" w:rsidRPr="00237B9C" w:rsidRDefault="003909A4" w:rsidP="00D22072">
      <w:pPr>
        <w:tabs>
          <w:tab w:val="left" w:pos="142"/>
        </w:tabs>
        <w:spacing w:after="0" w:line="240" w:lineRule="auto"/>
        <w:contextualSpacing/>
        <w:jc w:val="both"/>
        <w:rPr>
          <w:rFonts w:ascii="Arial Narrow" w:hAnsi="Arial Narrow" w:cs="Times New Roman"/>
          <w:sz w:val="24"/>
          <w:szCs w:val="24"/>
          <w:highlight w:val="lightGray"/>
        </w:rPr>
      </w:pPr>
      <w:r w:rsidRPr="00237B9C">
        <w:rPr>
          <w:rFonts w:ascii="Arial Narrow" w:hAnsi="Arial Narrow" w:cs="Times New Roman"/>
          <w:sz w:val="24"/>
          <w:szCs w:val="24"/>
          <w:highlight w:val="lightGray"/>
        </w:rPr>
        <w:t xml:space="preserve">13.4.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товарищество об их изменении. </w:t>
      </w:r>
    </w:p>
    <w:p w14:paraId="0625C049" w14:textId="1E614F0C" w:rsidR="00212704" w:rsidRPr="00237B9C" w:rsidRDefault="003909A4"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highlight w:val="lightGray"/>
        </w:rPr>
        <w:t>13.5. В случае неисполнения требования о предоставлении достоверных сведений и уведомлении о их изменении в течение десяти дней с даты их изменения, член товарищества несет риск отнесения на него расходов товарищества, связанных с отсутствием в реестре членов товарищества актуальной информации.</w:t>
      </w:r>
      <w:r w:rsidRPr="00237B9C">
        <w:rPr>
          <w:rFonts w:ascii="Arial Narrow" w:hAnsi="Arial Narrow" w:cs="Times New Roman"/>
          <w:sz w:val="24"/>
          <w:szCs w:val="24"/>
        </w:rPr>
        <w:t xml:space="preserve"> </w:t>
      </w:r>
    </w:p>
    <w:p w14:paraId="714E62B8" w14:textId="3B4113AE" w:rsidR="004152E3" w:rsidRPr="00237B9C" w:rsidRDefault="003909A4" w:rsidP="00D22072">
      <w:pPr>
        <w:tabs>
          <w:tab w:val="left" w:pos="142"/>
        </w:tabs>
        <w:spacing w:after="0" w:line="240" w:lineRule="auto"/>
        <w:contextualSpacing/>
        <w:jc w:val="both"/>
        <w:rPr>
          <w:rFonts w:ascii="Arial Narrow" w:hAnsi="Arial Narrow" w:cs="Times New Roman"/>
          <w:sz w:val="24"/>
          <w:szCs w:val="24"/>
          <w:highlight w:val="lightGray"/>
        </w:rPr>
      </w:pPr>
      <w:r w:rsidRPr="00237B9C">
        <w:rPr>
          <w:rFonts w:ascii="Arial Narrow" w:hAnsi="Arial Narrow" w:cs="Times New Roman"/>
          <w:sz w:val="24"/>
          <w:szCs w:val="24"/>
          <w:highlight w:val="lightGray"/>
        </w:rPr>
        <w:t xml:space="preserve">13.6. В отдельный раздел реестра членов товарищества в порядке, установленном настоящей статьей, могут быть внесены сведения о собственниках участков, ведущих хозяйство без участия в товариществе. </w:t>
      </w:r>
      <w:r w:rsidRPr="00237B9C">
        <w:rPr>
          <w:rFonts w:ascii="Arial Narrow" w:hAnsi="Arial Narrow" w:cs="Times New Roman"/>
          <w:sz w:val="24"/>
          <w:szCs w:val="24"/>
          <w:highlight w:val="lightGray"/>
        </w:rPr>
        <w:tab/>
      </w:r>
    </w:p>
    <w:p w14:paraId="6FC84B05" w14:textId="7B43C221" w:rsidR="00212704" w:rsidRPr="00237B9C" w:rsidRDefault="003909A4" w:rsidP="00D22072">
      <w:pPr>
        <w:tabs>
          <w:tab w:val="left" w:pos="142"/>
        </w:tabs>
        <w:spacing w:after="0" w:line="240" w:lineRule="auto"/>
        <w:contextualSpacing/>
        <w:jc w:val="both"/>
        <w:rPr>
          <w:rFonts w:ascii="Arial Narrow" w:hAnsi="Arial Narrow" w:cs="Times New Roman"/>
          <w:sz w:val="24"/>
          <w:szCs w:val="24"/>
          <w:highlight w:val="lightGray"/>
        </w:rPr>
      </w:pPr>
      <w:r w:rsidRPr="00237B9C">
        <w:rPr>
          <w:rFonts w:ascii="Arial Narrow" w:hAnsi="Arial Narrow" w:cs="Times New Roman"/>
          <w:sz w:val="24"/>
          <w:szCs w:val="24"/>
          <w:highlight w:val="lightGray"/>
        </w:rPr>
        <w:t>13.7. В случае непредставления членами товарищества информации, необходимой для внесения в отдельный раздел реестра членов, товарищество не несет ответственности за ненадлежащее уведомление о проведении общего собрания членов (в части обязанности направить уведомление по адресам, указанным в реестре членов товарищества).</w:t>
      </w:r>
    </w:p>
    <w:p w14:paraId="7E0572CA" w14:textId="234C2FA8" w:rsidR="00732ABD" w:rsidRPr="00237B9C" w:rsidRDefault="003909A4"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highlight w:val="lightGray"/>
        </w:rPr>
        <w:t>13.8. Реестр членов ведется в электронном виде с ежегодным дублированием на бумажном носителе по состоянию на 31 декабря года.</w:t>
      </w:r>
    </w:p>
    <w:p w14:paraId="1D563413" w14:textId="311C28B7" w:rsidR="00A035F7" w:rsidRPr="00237B9C" w:rsidRDefault="00A035F7" w:rsidP="00D22072">
      <w:pPr>
        <w:pStyle w:val="Title"/>
        <w:tabs>
          <w:tab w:val="left" w:pos="142"/>
        </w:tabs>
        <w:spacing w:before="0" w:line="240" w:lineRule="auto"/>
        <w:ind w:left="0" w:firstLine="0"/>
        <w:rPr>
          <w:rFonts w:ascii="Arial Narrow" w:hAnsi="Arial Narrow" w:cs="Times New Roman"/>
          <w:spacing w:val="0"/>
          <w:sz w:val="24"/>
          <w:szCs w:val="24"/>
          <w:highlight w:val="lightGray"/>
        </w:rPr>
      </w:pPr>
      <w:bookmarkStart w:id="24" w:name="_Toc19099196"/>
      <w:bookmarkStart w:id="25" w:name="_Toc19099264"/>
      <w:bookmarkStart w:id="26" w:name="_Toc38957248"/>
      <w:r w:rsidRPr="00237B9C">
        <w:rPr>
          <w:rFonts w:ascii="Arial Narrow" w:hAnsi="Arial Narrow" w:cs="Times New Roman"/>
          <w:spacing w:val="0"/>
          <w:sz w:val="24"/>
          <w:szCs w:val="24"/>
          <w:highlight w:val="lightGray"/>
        </w:rPr>
        <w:t xml:space="preserve">Порядок изменения </w:t>
      </w:r>
      <w:r w:rsidR="000A00DD" w:rsidRPr="00237B9C">
        <w:rPr>
          <w:rFonts w:ascii="Arial Narrow" w:hAnsi="Arial Narrow" w:cs="Times New Roman"/>
          <w:spacing w:val="0"/>
          <w:sz w:val="24"/>
          <w:szCs w:val="24"/>
          <w:highlight w:val="lightGray"/>
        </w:rPr>
        <w:t>Устава</w:t>
      </w:r>
      <w:r w:rsidRPr="00237B9C">
        <w:rPr>
          <w:rFonts w:ascii="Arial Narrow" w:hAnsi="Arial Narrow" w:cs="Times New Roman"/>
          <w:spacing w:val="0"/>
          <w:sz w:val="24"/>
          <w:szCs w:val="24"/>
          <w:highlight w:val="lightGray"/>
        </w:rPr>
        <w:t xml:space="preserve"> </w:t>
      </w:r>
      <w:r w:rsidR="003909A4" w:rsidRPr="00237B9C">
        <w:rPr>
          <w:rFonts w:ascii="Arial Narrow" w:hAnsi="Arial Narrow" w:cs="Times New Roman"/>
          <w:spacing w:val="0"/>
          <w:sz w:val="24"/>
          <w:szCs w:val="24"/>
          <w:highlight w:val="lightGray"/>
        </w:rPr>
        <w:t>т</w:t>
      </w:r>
      <w:r w:rsidR="000A00DD" w:rsidRPr="00237B9C">
        <w:rPr>
          <w:rFonts w:ascii="Arial Narrow" w:hAnsi="Arial Narrow" w:cs="Times New Roman"/>
          <w:spacing w:val="0"/>
          <w:sz w:val="24"/>
          <w:szCs w:val="24"/>
          <w:highlight w:val="lightGray"/>
        </w:rPr>
        <w:t>оварищества</w:t>
      </w:r>
      <w:r w:rsidRPr="00237B9C">
        <w:rPr>
          <w:rFonts w:ascii="Arial Narrow" w:hAnsi="Arial Narrow" w:cs="Times New Roman"/>
          <w:spacing w:val="0"/>
          <w:sz w:val="24"/>
          <w:szCs w:val="24"/>
          <w:highlight w:val="lightGray"/>
        </w:rPr>
        <w:t>.</w:t>
      </w:r>
      <w:bookmarkEnd w:id="24"/>
      <w:bookmarkEnd w:id="25"/>
      <w:bookmarkEnd w:id="26"/>
    </w:p>
    <w:p w14:paraId="0F188D3B" w14:textId="249C67A2" w:rsidR="00A035F7" w:rsidRPr="00237B9C" w:rsidRDefault="00D22072" w:rsidP="00D22072">
      <w:pPr>
        <w:pStyle w:val="ListParagraph"/>
        <w:tabs>
          <w:tab w:val="left" w:pos="142"/>
        </w:tabs>
        <w:spacing w:after="0" w:line="240" w:lineRule="auto"/>
        <w:contextualSpacing/>
        <w:jc w:val="both"/>
        <w:rPr>
          <w:rFonts w:ascii="Arial Narrow" w:hAnsi="Arial Narrow" w:cs="Times New Roman"/>
          <w:sz w:val="24"/>
          <w:szCs w:val="24"/>
          <w:highlight w:val="lightGray"/>
          <w:shd w:val="clear" w:color="auto" w:fill="FFFFFF"/>
        </w:rPr>
      </w:pPr>
      <w:r w:rsidRPr="00237B9C">
        <w:rPr>
          <w:rFonts w:ascii="Arial Narrow" w:hAnsi="Arial Narrow" w:cs="Times New Roman"/>
          <w:sz w:val="24"/>
          <w:szCs w:val="24"/>
          <w:highlight w:val="lightGray"/>
        </w:rPr>
        <w:t>14</w:t>
      </w:r>
      <w:r w:rsidR="00A035F7" w:rsidRPr="00237B9C">
        <w:rPr>
          <w:rFonts w:ascii="Arial Narrow" w:hAnsi="Arial Narrow" w:cs="Times New Roman"/>
          <w:sz w:val="24"/>
          <w:szCs w:val="24"/>
          <w:highlight w:val="lightGray"/>
        </w:rPr>
        <w:t xml:space="preserve">.1 </w:t>
      </w:r>
      <w:r w:rsidR="00A035F7" w:rsidRPr="00237B9C">
        <w:rPr>
          <w:rFonts w:ascii="Arial Narrow" w:hAnsi="Arial Narrow" w:cs="Times New Roman"/>
          <w:sz w:val="24"/>
          <w:szCs w:val="24"/>
          <w:highlight w:val="lightGray"/>
          <w:shd w:val="clear" w:color="auto" w:fill="FFFFFF"/>
        </w:rPr>
        <w:t xml:space="preserve">Принятие решение о внесении изменений в </w:t>
      </w:r>
      <w:r w:rsidR="000A00DD" w:rsidRPr="00237B9C">
        <w:rPr>
          <w:rFonts w:ascii="Arial Narrow" w:hAnsi="Arial Narrow" w:cs="Times New Roman"/>
          <w:sz w:val="24"/>
          <w:szCs w:val="24"/>
          <w:highlight w:val="lightGray"/>
          <w:shd w:val="clear" w:color="auto" w:fill="FFFFFF"/>
        </w:rPr>
        <w:t>Устав</w:t>
      </w:r>
      <w:r w:rsidR="00A035F7" w:rsidRPr="00237B9C">
        <w:rPr>
          <w:rFonts w:ascii="Arial Narrow" w:hAnsi="Arial Narrow" w:cs="Times New Roman"/>
          <w:sz w:val="24"/>
          <w:szCs w:val="24"/>
          <w:highlight w:val="lightGray"/>
          <w:shd w:val="clear" w:color="auto" w:fill="FFFFFF"/>
        </w:rPr>
        <w:t xml:space="preserve"> </w:t>
      </w:r>
      <w:r w:rsidR="003909A4" w:rsidRPr="00237B9C">
        <w:rPr>
          <w:rFonts w:ascii="Arial Narrow" w:hAnsi="Arial Narrow" w:cs="Times New Roman"/>
          <w:sz w:val="24"/>
          <w:szCs w:val="24"/>
          <w:highlight w:val="lightGray"/>
          <w:shd w:val="clear" w:color="auto" w:fill="FFFFFF"/>
        </w:rPr>
        <w:t>т</w:t>
      </w:r>
      <w:r w:rsidR="000A00DD" w:rsidRPr="00237B9C">
        <w:rPr>
          <w:rFonts w:ascii="Arial Narrow" w:hAnsi="Arial Narrow" w:cs="Times New Roman"/>
          <w:sz w:val="24"/>
          <w:szCs w:val="24"/>
          <w:highlight w:val="lightGray"/>
          <w:shd w:val="clear" w:color="auto" w:fill="FFFFFF"/>
        </w:rPr>
        <w:t>оварищества</w:t>
      </w:r>
      <w:r w:rsidR="00A035F7" w:rsidRPr="00237B9C">
        <w:rPr>
          <w:rFonts w:ascii="Arial Narrow" w:hAnsi="Arial Narrow" w:cs="Times New Roman"/>
          <w:sz w:val="24"/>
          <w:szCs w:val="24"/>
          <w:highlight w:val="lightGray"/>
          <w:shd w:val="clear" w:color="auto" w:fill="FFFFFF"/>
        </w:rPr>
        <w:t xml:space="preserve">, утверждении новой формы (далее изменение </w:t>
      </w:r>
      <w:r w:rsidR="000A00DD" w:rsidRPr="00237B9C">
        <w:rPr>
          <w:rFonts w:ascii="Arial Narrow" w:hAnsi="Arial Narrow" w:cs="Times New Roman"/>
          <w:sz w:val="24"/>
          <w:szCs w:val="24"/>
          <w:highlight w:val="lightGray"/>
          <w:shd w:val="clear" w:color="auto" w:fill="FFFFFF"/>
        </w:rPr>
        <w:t>Устава</w:t>
      </w:r>
      <w:r w:rsidR="00A035F7" w:rsidRPr="00237B9C">
        <w:rPr>
          <w:rFonts w:ascii="Arial Narrow" w:hAnsi="Arial Narrow" w:cs="Times New Roman"/>
          <w:sz w:val="24"/>
          <w:szCs w:val="24"/>
          <w:highlight w:val="lightGray"/>
          <w:shd w:val="clear" w:color="auto" w:fill="FFFFFF"/>
        </w:rPr>
        <w:t xml:space="preserve">) </w:t>
      </w:r>
      <w:r w:rsidR="000A00DD" w:rsidRPr="00237B9C">
        <w:rPr>
          <w:rFonts w:ascii="Arial Narrow" w:hAnsi="Arial Narrow" w:cs="Times New Roman"/>
          <w:sz w:val="24"/>
          <w:szCs w:val="24"/>
          <w:highlight w:val="lightGray"/>
          <w:shd w:val="clear" w:color="auto" w:fill="FFFFFF"/>
        </w:rPr>
        <w:t>Устава</w:t>
      </w:r>
      <w:r w:rsidR="00A035F7" w:rsidRPr="00237B9C">
        <w:rPr>
          <w:rFonts w:ascii="Arial Narrow" w:hAnsi="Arial Narrow" w:cs="Times New Roman"/>
          <w:sz w:val="24"/>
          <w:szCs w:val="24"/>
          <w:highlight w:val="lightGray"/>
          <w:shd w:val="clear" w:color="auto" w:fill="FFFFFF"/>
        </w:rPr>
        <w:t xml:space="preserve"> относится к исключительной компетенции общего собрания членов </w:t>
      </w:r>
      <w:r w:rsidR="003909A4" w:rsidRPr="00237B9C">
        <w:rPr>
          <w:rFonts w:ascii="Arial Narrow" w:hAnsi="Arial Narrow" w:cs="Times New Roman"/>
          <w:sz w:val="24"/>
          <w:szCs w:val="24"/>
          <w:highlight w:val="lightGray"/>
          <w:shd w:val="clear" w:color="auto" w:fill="FFFFFF"/>
        </w:rPr>
        <w:t>т</w:t>
      </w:r>
      <w:r w:rsidR="000A00DD" w:rsidRPr="00237B9C">
        <w:rPr>
          <w:rFonts w:ascii="Arial Narrow" w:hAnsi="Arial Narrow" w:cs="Times New Roman"/>
          <w:sz w:val="24"/>
          <w:szCs w:val="24"/>
          <w:highlight w:val="lightGray"/>
          <w:shd w:val="clear" w:color="auto" w:fill="FFFFFF"/>
        </w:rPr>
        <w:t>оварищества</w:t>
      </w:r>
      <w:r w:rsidR="00A035F7" w:rsidRPr="00237B9C">
        <w:rPr>
          <w:rFonts w:ascii="Arial Narrow" w:hAnsi="Arial Narrow" w:cs="Times New Roman"/>
          <w:sz w:val="24"/>
          <w:szCs w:val="24"/>
          <w:highlight w:val="lightGray"/>
          <w:shd w:val="clear" w:color="auto" w:fill="FFFFFF"/>
        </w:rPr>
        <w:t>.</w:t>
      </w:r>
    </w:p>
    <w:p w14:paraId="3BEEB91F" w14:textId="5D06F9A0" w:rsidR="00A035F7" w:rsidRPr="00237B9C" w:rsidRDefault="00A035F7" w:rsidP="00D22072">
      <w:pPr>
        <w:pStyle w:val="ListParagraph"/>
        <w:tabs>
          <w:tab w:val="left" w:pos="142"/>
        </w:tabs>
        <w:spacing w:after="0" w:line="240" w:lineRule="auto"/>
        <w:contextualSpacing/>
        <w:jc w:val="both"/>
        <w:rPr>
          <w:rFonts w:ascii="Arial Narrow" w:hAnsi="Arial Narrow" w:cs="Times New Roman"/>
          <w:sz w:val="24"/>
          <w:szCs w:val="24"/>
          <w:highlight w:val="lightGray"/>
          <w:shd w:val="clear" w:color="auto" w:fill="FFFFFF"/>
        </w:rPr>
      </w:pPr>
      <w:r w:rsidRPr="00237B9C">
        <w:rPr>
          <w:rFonts w:ascii="Arial Narrow" w:hAnsi="Arial Narrow" w:cs="Times New Roman"/>
          <w:sz w:val="24"/>
          <w:szCs w:val="24"/>
          <w:highlight w:val="lightGray"/>
          <w:shd w:val="clear" w:color="auto" w:fill="FFFFFF"/>
        </w:rPr>
        <w:t>1</w:t>
      </w:r>
      <w:r w:rsidR="00D22072" w:rsidRPr="00237B9C">
        <w:rPr>
          <w:rFonts w:ascii="Arial Narrow" w:hAnsi="Arial Narrow" w:cs="Times New Roman"/>
          <w:sz w:val="24"/>
          <w:szCs w:val="24"/>
          <w:highlight w:val="lightGray"/>
          <w:shd w:val="clear" w:color="auto" w:fill="FFFFFF"/>
        </w:rPr>
        <w:t>4</w:t>
      </w:r>
      <w:r w:rsidRPr="00237B9C">
        <w:rPr>
          <w:rFonts w:ascii="Arial Narrow" w:hAnsi="Arial Narrow" w:cs="Times New Roman"/>
          <w:sz w:val="24"/>
          <w:szCs w:val="24"/>
          <w:highlight w:val="lightGray"/>
          <w:shd w:val="clear" w:color="auto" w:fill="FFFFFF"/>
        </w:rPr>
        <w:t xml:space="preserve">.2. Созыв собрания с вопросом повестки дня об изменении </w:t>
      </w:r>
      <w:r w:rsidR="000A00DD" w:rsidRPr="00237B9C">
        <w:rPr>
          <w:rFonts w:ascii="Arial Narrow" w:hAnsi="Arial Narrow" w:cs="Times New Roman"/>
          <w:sz w:val="24"/>
          <w:szCs w:val="24"/>
          <w:highlight w:val="lightGray"/>
          <w:shd w:val="clear" w:color="auto" w:fill="FFFFFF"/>
        </w:rPr>
        <w:t>Устава</w:t>
      </w:r>
      <w:r w:rsidRPr="00237B9C">
        <w:rPr>
          <w:rFonts w:ascii="Arial Narrow" w:hAnsi="Arial Narrow" w:cs="Times New Roman"/>
          <w:sz w:val="24"/>
          <w:szCs w:val="24"/>
          <w:highlight w:val="lightGray"/>
          <w:shd w:val="clear" w:color="auto" w:fill="FFFFFF"/>
        </w:rPr>
        <w:t xml:space="preserve"> осуществляется в порядке, установленном главой </w:t>
      </w:r>
      <w:r w:rsidR="00D22072" w:rsidRPr="00237B9C">
        <w:rPr>
          <w:rFonts w:ascii="Arial Narrow" w:hAnsi="Arial Narrow" w:cs="Times New Roman"/>
          <w:sz w:val="24"/>
          <w:szCs w:val="24"/>
          <w:highlight w:val="lightGray"/>
          <w:shd w:val="clear" w:color="auto" w:fill="FFFFFF"/>
        </w:rPr>
        <w:t>7</w:t>
      </w:r>
      <w:r w:rsidRPr="00237B9C">
        <w:rPr>
          <w:rFonts w:ascii="Arial Narrow" w:hAnsi="Arial Narrow" w:cs="Times New Roman"/>
          <w:sz w:val="24"/>
          <w:szCs w:val="24"/>
          <w:highlight w:val="lightGray"/>
          <w:shd w:val="clear" w:color="auto" w:fill="FFFFFF"/>
        </w:rPr>
        <w:t xml:space="preserve"> </w:t>
      </w:r>
      <w:r w:rsidR="000A00DD" w:rsidRPr="00237B9C">
        <w:rPr>
          <w:rFonts w:ascii="Arial Narrow" w:hAnsi="Arial Narrow" w:cs="Times New Roman"/>
          <w:sz w:val="24"/>
          <w:szCs w:val="24"/>
          <w:highlight w:val="lightGray"/>
          <w:shd w:val="clear" w:color="auto" w:fill="FFFFFF"/>
        </w:rPr>
        <w:t>Устава</w:t>
      </w:r>
      <w:r w:rsidRPr="00237B9C">
        <w:rPr>
          <w:rFonts w:ascii="Arial Narrow" w:hAnsi="Arial Narrow" w:cs="Times New Roman"/>
          <w:sz w:val="24"/>
          <w:szCs w:val="24"/>
          <w:highlight w:val="lightGray"/>
          <w:shd w:val="clear" w:color="auto" w:fill="FFFFFF"/>
        </w:rPr>
        <w:t>.</w:t>
      </w:r>
    </w:p>
    <w:p w14:paraId="5040A5F0" w14:textId="0939229E" w:rsidR="00A035F7" w:rsidRPr="00237B9C" w:rsidRDefault="00A035F7" w:rsidP="00D22072">
      <w:pPr>
        <w:pStyle w:val="ListParagraph"/>
        <w:tabs>
          <w:tab w:val="left" w:pos="142"/>
        </w:tabs>
        <w:spacing w:after="0" w:line="240" w:lineRule="auto"/>
        <w:contextualSpacing/>
        <w:jc w:val="both"/>
        <w:rPr>
          <w:rFonts w:ascii="Arial Narrow" w:hAnsi="Arial Narrow" w:cs="Times New Roman"/>
          <w:sz w:val="24"/>
          <w:szCs w:val="24"/>
          <w:highlight w:val="lightGray"/>
          <w:shd w:val="clear" w:color="auto" w:fill="FFFFFF"/>
        </w:rPr>
      </w:pPr>
      <w:r w:rsidRPr="00237B9C">
        <w:rPr>
          <w:rFonts w:ascii="Arial Narrow" w:hAnsi="Arial Narrow" w:cs="Times New Roman"/>
          <w:sz w:val="24"/>
          <w:szCs w:val="24"/>
          <w:highlight w:val="lightGray"/>
          <w:shd w:val="clear" w:color="auto" w:fill="FFFFFF"/>
        </w:rPr>
        <w:t>1</w:t>
      </w:r>
      <w:r w:rsidR="00D22072" w:rsidRPr="00237B9C">
        <w:rPr>
          <w:rFonts w:ascii="Arial Narrow" w:hAnsi="Arial Narrow" w:cs="Times New Roman"/>
          <w:sz w:val="24"/>
          <w:szCs w:val="24"/>
          <w:highlight w:val="lightGray"/>
          <w:shd w:val="clear" w:color="auto" w:fill="FFFFFF"/>
        </w:rPr>
        <w:t>4</w:t>
      </w:r>
      <w:r w:rsidRPr="00237B9C">
        <w:rPr>
          <w:rFonts w:ascii="Arial Narrow" w:hAnsi="Arial Narrow" w:cs="Times New Roman"/>
          <w:sz w:val="24"/>
          <w:szCs w:val="24"/>
          <w:highlight w:val="lightGray"/>
          <w:shd w:val="clear" w:color="auto" w:fill="FFFFFF"/>
        </w:rPr>
        <w:t xml:space="preserve">.3. Уведомление о дате, месте и времени проведения общего собрания повестка которого включает вопрос об изменении </w:t>
      </w:r>
      <w:r w:rsidR="000A00DD" w:rsidRPr="00237B9C">
        <w:rPr>
          <w:rFonts w:ascii="Arial Narrow" w:hAnsi="Arial Narrow" w:cs="Times New Roman"/>
          <w:sz w:val="24"/>
          <w:szCs w:val="24"/>
          <w:highlight w:val="lightGray"/>
          <w:shd w:val="clear" w:color="auto" w:fill="FFFFFF"/>
        </w:rPr>
        <w:t>Устава</w:t>
      </w:r>
      <w:r w:rsidRPr="00237B9C">
        <w:rPr>
          <w:rFonts w:ascii="Arial Narrow" w:hAnsi="Arial Narrow" w:cs="Times New Roman"/>
          <w:sz w:val="24"/>
          <w:szCs w:val="24"/>
          <w:highlight w:val="lightGray"/>
          <w:shd w:val="clear" w:color="auto" w:fill="FFFFFF"/>
        </w:rPr>
        <w:t xml:space="preserve"> </w:t>
      </w:r>
      <w:r w:rsidR="003909A4" w:rsidRPr="00237B9C">
        <w:rPr>
          <w:rFonts w:ascii="Arial Narrow" w:hAnsi="Arial Narrow" w:cs="Times New Roman"/>
          <w:sz w:val="24"/>
          <w:szCs w:val="24"/>
          <w:highlight w:val="lightGray"/>
          <w:shd w:val="clear" w:color="auto" w:fill="FFFFFF"/>
        </w:rPr>
        <w:t>т</w:t>
      </w:r>
      <w:r w:rsidR="000A00DD" w:rsidRPr="00237B9C">
        <w:rPr>
          <w:rFonts w:ascii="Arial Narrow" w:hAnsi="Arial Narrow" w:cs="Times New Roman"/>
          <w:sz w:val="24"/>
          <w:szCs w:val="24"/>
          <w:highlight w:val="lightGray"/>
          <w:shd w:val="clear" w:color="auto" w:fill="FFFFFF"/>
        </w:rPr>
        <w:t>оварищества</w:t>
      </w:r>
      <w:r w:rsidRPr="00237B9C">
        <w:rPr>
          <w:rFonts w:ascii="Arial Narrow" w:hAnsi="Arial Narrow" w:cs="Times New Roman"/>
          <w:sz w:val="24"/>
          <w:szCs w:val="24"/>
          <w:highlight w:val="lightGray"/>
          <w:shd w:val="clear" w:color="auto" w:fill="FFFFFF"/>
        </w:rPr>
        <w:t>, осуществляется в порядке, предусмотренн</w:t>
      </w:r>
      <w:r w:rsidR="00877FFE" w:rsidRPr="00237B9C">
        <w:rPr>
          <w:rFonts w:ascii="Arial Narrow" w:hAnsi="Arial Narrow" w:cs="Times New Roman"/>
          <w:sz w:val="24"/>
          <w:szCs w:val="24"/>
          <w:highlight w:val="lightGray"/>
          <w:shd w:val="clear" w:color="auto" w:fill="FFFFFF"/>
        </w:rPr>
        <w:t>ыми п.</w:t>
      </w:r>
      <w:r w:rsidRPr="00237B9C">
        <w:rPr>
          <w:rFonts w:ascii="Arial Narrow" w:hAnsi="Arial Narrow" w:cs="Times New Roman"/>
          <w:sz w:val="24"/>
          <w:szCs w:val="24"/>
          <w:highlight w:val="lightGray"/>
          <w:shd w:val="clear" w:color="auto" w:fill="FFFFFF"/>
        </w:rPr>
        <w:t>п.</w:t>
      </w:r>
      <w:r w:rsidR="00D22072" w:rsidRPr="00237B9C">
        <w:rPr>
          <w:rFonts w:ascii="Arial Narrow" w:hAnsi="Arial Narrow" w:cs="Times New Roman"/>
          <w:sz w:val="24"/>
          <w:szCs w:val="24"/>
          <w:highlight w:val="lightGray"/>
          <w:shd w:val="clear" w:color="auto" w:fill="FFFFFF"/>
        </w:rPr>
        <w:t>7</w:t>
      </w:r>
      <w:r w:rsidRPr="00237B9C">
        <w:rPr>
          <w:rFonts w:ascii="Arial Narrow" w:hAnsi="Arial Narrow" w:cs="Times New Roman"/>
          <w:sz w:val="24"/>
          <w:szCs w:val="24"/>
          <w:highlight w:val="lightGray"/>
          <w:shd w:val="clear" w:color="auto" w:fill="FFFFFF"/>
        </w:rPr>
        <w:t>.</w:t>
      </w:r>
      <w:r w:rsidR="00CB083A" w:rsidRPr="00237B9C">
        <w:rPr>
          <w:rFonts w:ascii="Arial Narrow" w:hAnsi="Arial Narrow" w:cs="Times New Roman"/>
          <w:sz w:val="24"/>
          <w:szCs w:val="24"/>
          <w:highlight w:val="lightGray"/>
          <w:shd w:val="clear" w:color="auto" w:fill="FFFFFF"/>
        </w:rPr>
        <w:t>29</w:t>
      </w:r>
      <w:r w:rsidR="00877FFE" w:rsidRPr="00237B9C">
        <w:rPr>
          <w:rFonts w:ascii="Arial Narrow" w:hAnsi="Arial Narrow" w:cs="Times New Roman"/>
          <w:sz w:val="24"/>
          <w:szCs w:val="24"/>
          <w:highlight w:val="lightGray"/>
          <w:shd w:val="clear" w:color="auto" w:fill="FFFFFF"/>
        </w:rPr>
        <w:t xml:space="preserve">. </w:t>
      </w:r>
      <w:r w:rsidR="000A00DD" w:rsidRPr="00237B9C">
        <w:rPr>
          <w:rFonts w:ascii="Arial Narrow" w:hAnsi="Arial Narrow" w:cs="Times New Roman"/>
          <w:sz w:val="24"/>
          <w:szCs w:val="24"/>
          <w:highlight w:val="lightGray"/>
          <w:shd w:val="clear" w:color="auto" w:fill="FFFFFF"/>
        </w:rPr>
        <w:t>Устава</w:t>
      </w:r>
      <w:r w:rsidRPr="00237B9C">
        <w:rPr>
          <w:rFonts w:ascii="Arial Narrow" w:hAnsi="Arial Narrow" w:cs="Times New Roman"/>
          <w:sz w:val="24"/>
          <w:szCs w:val="24"/>
          <w:highlight w:val="lightGray"/>
          <w:shd w:val="clear" w:color="auto" w:fill="FFFFFF"/>
        </w:rPr>
        <w:t xml:space="preserve">. </w:t>
      </w:r>
    </w:p>
    <w:p w14:paraId="5B2AD38F" w14:textId="5A32E93E" w:rsidR="00A035F7" w:rsidRPr="00237B9C" w:rsidRDefault="00A035F7" w:rsidP="00D22072">
      <w:pPr>
        <w:pStyle w:val="ListParagraph"/>
        <w:tabs>
          <w:tab w:val="left" w:pos="142"/>
        </w:tabs>
        <w:spacing w:after="0" w:line="240" w:lineRule="auto"/>
        <w:contextualSpacing/>
        <w:jc w:val="both"/>
        <w:rPr>
          <w:rFonts w:ascii="Arial Narrow" w:hAnsi="Arial Narrow" w:cs="Times New Roman"/>
          <w:sz w:val="24"/>
          <w:szCs w:val="24"/>
          <w:highlight w:val="lightGray"/>
          <w:shd w:val="clear" w:color="auto" w:fill="FFFFFF"/>
        </w:rPr>
      </w:pPr>
      <w:r w:rsidRPr="00237B9C">
        <w:rPr>
          <w:rFonts w:ascii="Arial Narrow" w:hAnsi="Arial Narrow" w:cs="Times New Roman"/>
          <w:sz w:val="24"/>
          <w:szCs w:val="24"/>
          <w:highlight w:val="lightGray"/>
          <w:shd w:val="clear" w:color="auto" w:fill="FFFFFF"/>
        </w:rPr>
        <w:t>1</w:t>
      </w:r>
      <w:r w:rsidR="00D22072" w:rsidRPr="00237B9C">
        <w:rPr>
          <w:rFonts w:ascii="Arial Narrow" w:hAnsi="Arial Narrow" w:cs="Times New Roman"/>
          <w:sz w:val="24"/>
          <w:szCs w:val="24"/>
          <w:highlight w:val="lightGray"/>
          <w:shd w:val="clear" w:color="auto" w:fill="FFFFFF"/>
        </w:rPr>
        <w:t>4</w:t>
      </w:r>
      <w:r w:rsidRPr="00237B9C">
        <w:rPr>
          <w:rFonts w:ascii="Arial Narrow" w:hAnsi="Arial Narrow" w:cs="Times New Roman"/>
          <w:sz w:val="24"/>
          <w:szCs w:val="24"/>
          <w:highlight w:val="lightGray"/>
          <w:shd w:val="clear" w:color="auto" w:fill="FFFFFF"/>
        </w:rPr>
        <w:t xml:space="preserve">.4. Ознакомление с проектом новой формы </w:t>
      </w:r>
      <w:r w:rsidR="000A00DD" w:rsidRPr="00237B9C">
        <w:rPr>
          <w:rFonts w:ascii="Arial Narrow" w:hAnsi="Arial Narrow" w:cs="Times New Roman"/>
          <w:sz w:val="24"/>
          <w:szCs w:val="24"/>
          <w:highlight w:val="lightGray"/>
          <w:shd w:val="clear" w:color="auto" w:fill="FFFFFF"/>
        </w:rPr>
        <w:t>Устава</w:t>
      </w:r>
      <w:r w:rsidRPr="00237B9C">
        <w:rPr>
          <w:rFonts w:ascii="Arial Narrow" w:hAnsi="Arial Narrow" w:cs="Times New Roman"/>
          <w:sz w:val="24"/>
          <w:szCs w:val="24"/>
          <w:highlight w:val="lightGray"/>
          <w:shd w:val="clear" w:color="auto" w:fill="FFFFFF"/>
        </w:rPr>
        <w:t xml:space="preserve"> или изменениями в </w:t>
      </w:r>
      <w:r w:rsidR="000A00DD" w:rsidRPr="00237B9C">
        <w:rPr>
          <w:rFonts w:ascii="Arial Narrow" w:hAnsi="Arial Narrow" w:cs="Times New Roman"/>
          <w:sz w:val="24"/>
          <w:szCs w:val="24"/>
          <w:highlight w:val="lightGray"/>
          <w:shd w:val="clear" w:color="auto" w:fill="FFFFFF"/>
        </w:rPr>
        <w:t>Устав</w:t>
      </w:r>
      <w:r w:rsidRPr="00237B9C">
        <w:rPr>
          <w:rFonts w:ascii="Arial Narrow" w:hAnsi="Arial Narrow" w:cs="Times New Roman"/>
          <w:sz w:val="24"/>
          <w:szCs w:val="24"/>
          <w:highlight w:val="lightGray"/>
          <w:shd w:val="clear" w:color="auto" w:fill="FFFFFF"/>
        </w:rPr>
        <w:t xml:space="preserve"> осуществляется в сроки </w:t>
      </w:r>
      <w:r w:rsidR="00D274D3" w:rsidRPr="00237B9C">
        <w:rPr>
          <w:rFonts w:ascii="Arial Narrow" w:hAnsi="Arial Narrow" w:cs="Times New Roman"/>
          <w:sz w:val="24"/>
          <w:szCs w:val="24"/>
          <w:highlight w:val="lightGray"/>
          <w:shd w:val="clear" w:color="auto" w:fill="FFFFFF"/>
        </w:rPr>
        <w:t>в порядке,</w:t>
      </w:r>
      <w:r w:rsidRPr="00237B9C">
        <w:rPr>
          <w:rFonts w:ascii="Arial Narrow" w:hAnsi="Arial Narrow" w:cs="Times New Roman"/>
          <w:sz w:val="24"/>
          <w:szCs w:val="24"/>
          <w:highlight w:val="lightGray"/>
          <w:shd w:val="clear" w:color="auto" w:fill="FFFFFF"/>
        </w:rPr>
        <w:t xml:space="preserve"> определенны</w:t>
      </w:r>
      <w:r w:rsidR="00877FFE" w:rsidRPr="00237B9C">
        <w:rPr>
          <w:rFonts w:ascii="Arial Narrow" w:hAnsi="Arial Narrow" w:cs="Times New Roman"/>
          <w:sz w:val="24"/>
          <w:szCs w:val="24"/>
          <w:highlight w:val="lightGray"/>
          <w:shd w:val="clear" w:color="auto" w:fill="FFFFFF"/>
        </w:rPr>
        <w:t xml:space="preserve">ми </w:t>
      </w:r>
      <w:proofErr w:type="spellStart"/>
      <w:r w:rsidR="00877FFE" w:rsidRPr="00237B9C">
        <w:rPr>
          <w:rFonts w:ascii="Arial Narrow" w:hAnsi="Arial Narrow" w:cs="Times New Roman"/>
          <w:sz w:val="24"/>
          <w:szCs w:val="24"/>
          <w:highlight w:val="lightGray"/>
          <w:shd w:val="clear" w:color="auto" w:fill="FFFFFF"/>
        </w:rPr>
        <w:t>п.п</w:t>
      </w:r>
      <w:proofErr w:type="spellEnd"/>
      <w:r w:rsidR="00877FFE" w:rsidRPr="00237B9C">
        <w:rPr>
          <w:rFonts w:ascii="Arial Narrow" w:hAnsi="Arial Narrow" w:cs="Times New Roman"/>
          <w:sz w:val="24"/>
          <w:szCs w:val="24"/>
          <w:highlight w:val="lightGray"/>
          <w:shd w:val="clear" w:color="auto" w:fill="FFFFFF"/>
        </w:rPr>
        <w:t>.</w:t>
      </w:r>
      <w:r w:rsidRPr="00237B9C">
        <w:rPr>
          <w:rFonts w:ascii="Arial Narrow" w:hAnsi="Arial Narrow" w:cs="Times New Roman"/>
          <w:sz w:val="24"/>
          <w:szCs w:val="24"/>
          <w:highlight w:val="lightGray"/>
          <w:shd w:val="clear" w:color="auto" w:fill="FFFFFF"/>
        </w:rPr>
        <w:t xml:space="preserve"> </w:t>
      </w:r>
      <w:r w:rsidR="00D22072" w:rsidRPr="00237B9C">
        <w:rPr>
          <w:rFonts w:ascii="Arial Narrow" w:hAnsi="Arial Narrow" w:cs="Times New Roman"/>
          <w:sz w:val="24"/>
          <w:szCs w:val="24"/>
          <w:highlight w:val="lightGray"/>
          <w:shd w:val="clear" w:color="auto" w:fill="FFFFFF"/>
        </w:rPr>
        <w:t>7</w:t>
      </w:r>
      <w:r w:rsidRPr="00237B9C">
        <w:rPr>
          <w:rFonts w:ascii="Arial Narrow" w:hAnsi="Arial Narrow" w:cs="Times New Roman"/>
          <w:sz w:val="24"/>
          <w:szCs w:val="24"/>
          <w:highlight w:val="lightGray"/>
          <w:shd w:val="clear" w:color="auto" w:fill="FFFFFF"/>
        </w:rPr>
        <w:t>.</w:t>
      </w:r>
      <w:r w:rsidR="00CB083A" w:rsidRPr="00237B9C">
        <w:rPr>
          <w:rFonts w:ascii="Arial Narrow" w:hAnsi="Arial Narrow" w:cs="Times New Roman"/>
          <w:sz w:val="24"/>
          <w:szCs w:val="24"/>
          <w:highlight w:val="lightGray"/>
          <w:shd w:val="clear" w:color="auto" w:fill="FFFFFF"/>
        </w:rPr>
        <w:t>28</w:t>
      </w:r>
      <w:r w:rsidRPr="00237B9C">
        <w:rPr>
          <w:rFonts w:ascii="Arial Narrow" w:hAnsi="Arial Narrow" w:cs="Times New Roman"/>
          <w:sz w:val="24"/>
          <w:szCs w:val="24"/>
          <w:highlight w:val="lightGray"/>
          <w:shd w:val="clear" w:color="auto" w:fill="FFFFFF"/>
        </w:rPr>
        <w:t>.</w:t>
      </w:r>
      <w:r w:rsidR="00877FFE" w:rsidRPr="00237B9C">
        <w:rPr>
          <w:rFonts w:ascii="Arial Narrow" w:hAnsi="Arial Narrow" w:cs="Times New Roman"/>
          <w:sz w:val="24"/>
          <w:szCs w:val="24"/>
          <w:highlight w:val="lightGray"/>
          <w:shd w:val="clear" w:color="auto" w:fill="FFFFFF"/>
        </w:rPr>
        <w:t xml:space="preserve"> – </w:t>
      </w:r>
      <w:r w:rsidR="00D22072" w:rsidRPr="00237B9C">
        <w:rPr>
          <w:rFonts w:ascii="Arial Narrow" w:hAnsi="Arial Narrow" w:cs="Times New Roman"/>
          <w:sz w:val="24"/>
          <w:szCs w:val="24"/>
          <w:highlight w:val="lightGray"/>
          <w:shd w:val="clear" w:color="auto" w:fill="FFFFFF"/>
        </w:rPr>
        <w:t>7</w:t>
      </w:r>
      <w:r w:rsidR="00877FFE" w:rsidRPr="00237B9C">
        <w:rPr>
          <w:rFonts w:ascii="Arial Narrow" w:hAnsi="Arial Narrow" w:cs="Times New Roman"/>
          <w:sz w:val="24"/>
          <w:szCs w:val="24"/>
          <w:highlight w:val="lightGray"/>
          <w:shd w:val="clear" w:color="auto" w:fill="FFFFFF"/>
        </w:rPr>
        <w:t>.</w:t>
      </w:r>
      <w:r w:rsidR="00CB083A" w:rsidRPr="00237B9C">
        <w:rPr>
          <w:rFonts w:ascii="Arial Narrow" w:hAnsi="Arial Narrow" w:cs="Times New Roman"/>
          <w:sz w:val="24"/>
          <w:szCs w:val="24"/>
          <w:highlight w:val="lightGray"/>
          <w:shd w:val="clear" w:color="auto" w:fill="FFFFFF"/>
        </w:rPr>
        <w:t>29</w:t>
      </w:r>
      <w:r w:rsidR="00877FFE" w:rsidRPr="00237B9C">
        <w:rPr>
          <w:rFonts w:ascii="Arial Narrow" w:hAnsi="Arial Narrow" w:cs="Times New Roman"/>
          <w:sz w:val="24"/>
          <w:szCs w:val="24"/>
          <w:highlight w:val="lightGray"/>
          <w:shd w:val="clear" w:color="auto" w:fill="FFFFFF"/>
        </w:rPr>
        <w:t>.</w:t>
      </w:r>
      <w:r w:rsidRPr="00237B9C">
        <w:rPr>
          <w:rFonts w:ascii="Arial Narrow" w:hAnsi="Arial Narrow" w:cs="Times New Roman"/>
          <w:sz w:val="24"/>
          <w:szCs w:val="24"/>
          <w:highlight w:val="lightGray"/>
          <w:shd w:val="clear" w:color="auto" w:fill="FFFFFF"/>
        </w:rPr>
        <w:t xml:space="preserve"> </w:t>
      </w:r>
      <w:r w:rsidR="000A00DD" w:rsidRPr="00237B9C">
        <w:rPr>
          <w:rFonts w:ascii="Arial Narrow" w:hAnsi="Arial Narrow" w:cs="Times New Roman"/>
          <w:sz w:val="24"/>
          <w:szCs w:val="24"/>
          <w:highlight w:val="lightGray"/>
          <w:shd w:val="clear" w:color="auto" w:fill="FFFFFF"/>
        </w:rPr>
        <w:t>Устава</w:t>
      </w:r>
      <w:r w:rsidRPr="00237B9C">
        <w:rPr>
          <w:rFonts w:ascii="Arial Narrow" w:hAnsi="Arial Narrow" w:cs="Times New Roman"/>
          <w:sz w:val="24"/>
          <w:szCs w:val="24"/>
          <w:highlight w:val="lightGray"/>
          <w:shd w:val="clear" w:color="auto" w:fill="FFFFFF"/>
        </w:rPr>
        <w:t>.</w:t>
      </w:r>
    </w:p>
    <w:p w14:paraId="1502F9F5" w14:textId="22137E08" w:rsidR="00A035F7" w:rsidRPr="00237B9C" w:rsidRDefault="00A035F7" w:rsidP="00D22072">
      <w:pPr>
        <w:pStyle w:val="ListParagraph"/>
        <w:tabs>
          <w:tab w:val="left" w:pos="142"/>
        </w:tabs>
        <w:spacing w:after="0" w:line="240" w:lineRule="auto"/>
        <w:contextualSpacing/>
        <w:jc w:val="both"/>
        <w:rPr>
          <w:rFonts w:ascii="Arial Narrow" w:hAnsi="Arial Narrow" w:cs="Times New Roman"/>
          <w:sz w:val="24"/>
          <w:szCs w:val="24"/>
          <w:highlight w:val="lightGray"/>
          <w:shd w:val="clear" w:color="auto" w:fill="FFFFFF"/>
        </w:rPr>
      </w:pPr>
      <w:r w:rsidRPr="00237B9C">
        <w:rPr>
          <w:rFonts w:ascii="Arial Narrow" w:hAnsi="Arial Narrow" w:cs="Times New Roman"/>
          <w:sz w:val="24"/>
          <w:szCs w:val="24"/>
          <w:highlight w:val="lightGray"/>
          <w:shd w:val="clear" w:color="auto" w:fill="FFFFFF"/>
        </w:rPr>
        <w:t>1</w:t>
      </w:r>
      <w:r w:rsidR="00D22072" w:rsidRPr="00237B9C">
        <w:rPr>
          <w:rFonts w:ascii="Arial Narrow" w:hAnsi="Arial Narrow" w:cs="Times New Roman"/>
          <w:sz w:val="24"/>
          <w:szCs w:val="24"/>
          <w:highlight w:val="lightGray"/>
          <w:shd w:val="clear" w:color="auto" w:fill="FFFFFF"/>
        </w:rPr>
        <w:t>4</w:t>
      </w:r>
      <w:r w:rsidRPr="00237B9C">
        <w:rPr>
          <w:rFonts w:ascii="Arial Narrow" w:hAnsi="Arial Narrow" w:cs="Times New Roman"/>
          <w:sz w:val="24"/>
          <w:szCs w:val="24"/>
          <w:highlight w:val="lightGray"/>
          <w:shd w:val="clear" w:color="auto" w:fill="FFFFFF"/>
        </w:rPr>
        <w:t xml:space="preserve">.5. </w:t>
      </w:r>
      <w:r w:rsidR="00D22072" w:rsidRPr="00237B9C">
        <w:rPr>
          <w:rFonts w:ascii="Arial Narrow" w:hAnsi="Arial Narrow" w:cs="Times New Roman"/>
          <w:sz w:val="24"/>
          <w:szCs w:val="24"/>
          <w:highlight w:val="lightGray"/>
          <w:shd w:val="clear" w:color="auto" w:fill="FFFFFF"/>
        </w:rPr>
        <w:t xml:space="preserve">В случае проведения общего собрания об утверждении новой формы устава (внесении изменений в Устав) </w:t>
      </w:r>
      <w:r w:rsidR="00D22072" w:rsidRPr="00237B9C">
        <w:rPr>
          <w:rFonts w:ascii="Arial Narrow" w:hAnsi="Arial Narrow" w:cs="Times New Roman"/>
          <w:b/>
          <w:bCs/>
          <w:sz w:val="24"/>
          <w:szCs w:val="24"/>
          <w:highlight w:val="lightGray"/>
          <w:shd w:val="clear" w:color="auto" w:fill="FFFFFF"/>
        </w:rPr>
        <w:t>в очной форме</w:t>
      </w:r>
      <w:r w:rsidR="00D22072" w:rsidRPr="00237B9C">
        <w:rPr>
          <w:rFonts w:ascii="Arial Narrow" w:hAnsi="Arial Narrow" w:cs="Times New Roman"/>
          <w:sz w:val="24"/>
          <w:szCs w:val="24"/>
          <w:highlight w:val="lightGray"/>
          <w:shd w:val="clear" w:color="auto" w:fill="FFFFFF"/>
        </w:rPr>
        <w:t>, ч</w:t>
      </w:r>
      <w:r w:rsidRPr="00237B9C">
        <w:rPr>
          <w:rFonts w:ascii="Arial Narrow" w:hAnsi="Arial Narrow" w:cs="Times New Roman"/>
          <w:sz w:val="24"/>
          <w:szCs w:val="24"/>
          <w:highlight w:val="lightGray"/>
          <w:shd w:val="clear" w:color="auto" w:fill="FFFFFF"/>
        </w:rPr>
        <w:t xml:space="preserve">лены </w:t>
      </w:r>
      <w:r w:rsidR="003909A4" w:rsidRPr="00237B9C">
        <w:rPr>
          <w:rFonts w:ascii="Arial Narrow" w:hAnsi="Arial Narrow" w:cs="Times New Roman"/>
          <w:sz w:val="24"/>
          <w:szCs w:val="24"/>
          <w:highlight w:val="lightGray"/>
          <w:shd w:val="clear" w:color="auto" w:fill="FFFFFF"/>
        </w:rPr>
        <w:t>т</w:t>
      </w:r>
      <w:r w:rsidR="000A00DD" w:rsidRPr="00237B9C">
        <w:rPr>
          <w:rFonts w:ascii="Arial Narrow" w:hAnsi="Arial Narrow" w:cs="Times New Roman"/>
          <w:sz w:val="24"/>
          <w:szCs w:val="24"/>
          <w:highlight w:val="lightGray"/>
          <w:shd w:val="clear" w:color="auto" w:fill="FFFFFF"/>
        </w:rPr>
        <w:t>оварищества</w:t>
      </w:r>
      <w:r w:rsidRPr="00237B9C">
        <w:rPr>
          <w:rFonts w:ascii="Arial Narrow" w:hAnsi="Arial Narrow" w:cs="Times New Roman"/>
          <w:sz w:val="24"/>
          <w:szCs w:val="24"/>
          <w:highlight w:val="lightGray"/>
          <w:shd w:val="clear" w:color="auto" w:fill="FFFFFF"/>
        </w:rPr>
        <w:t xml:space="preserve"> вправе предоставить в правление в письменном виде не позднее чем за 2 (два) календарных дня до даты проведения собрания замечания, комментарии и пожелания к проекту </w:t>
      </w:r>
      <w:r w:rsidR="000A00DD" w:rsidRPr="00237B9C">
        <w:rPr>
          <w:rFonts w:ascii="Arial Narrow" w:hAnsi="Arial Narrow" w:cs="Times New Roman"/>
          <w:sz w:val="24"/>
          <w:szCs w:val="24"/>
          <w:highlight w:val="lightGray"/>
          <w:shd w:val="clear" w:color="auto" w:fill="FFFFFF"/>
        </w:rPr>
        <w:t>Устава</w:t>
      </w:r>
      <w:r w:rsidRPr="00237B9C">
        <w:rPr>
          <w:rFonts w:ascii="Arial Narrow" w:hAnsi="Arial Narrow" w:cs="Times New Roman"/>
          <w:sz w:val="24"/>
          <w:szCs w:val="24"/>
          <w:highlight w:val="lightGray"/>
          <w:shd w:val="clear" w:color="auto" w:fill="FFFFFF"/>
        </w:rPr>
        <w:t xml:space="preserve"> </w:t>
      </w:r>
      <w:r w:rsidR="003909A4" w:rsidRPr="00237B9C">
        <w:rPr>
          <w:rFonts w:ascii="Arial Narrow" w:hAnsi="Arial Narrow" w:cs="Times New Roman"/>
          <w:sz w:val="24"/>
          <w:szCs w:val="24"/>
          <w:highlight w:val="lightGray"/>
          <w:shd w:val="clear" w:color="auto" w:fill="FFFFFF"/>
        </w:rPr>
        <w:t>т</w:t>
      </w:r>
      <w:r w:rsidR="000A00DD" w:rsidRPr="00237B9C">
        <w:rPr>
          <w:rFonts w:ascii="Arial Narrow" w:hAnsi="Arial Narrow" w:cs="Times New Roman"/>
          <w:sz w:val="24"/>
          <w:szCs w:val="24"/>
          <w:highlight w:val="lightGray"/>
          <w:shd w:val="clear" w:color="auto" w:fill="FFFFFF"/>
        </w:rPr>
        <w:t>оварищества</w:t>
      </w:r>
      <w:r w:rsidRPr="00237B9C">
        <w:rPr>
          <w:rFonts w:ascii="Arial Narrow" w:hAnsi="Arial Narrow" w:cs="Times New Roman"/>
          <w:sz w:val="24"/>
          <w:szCs w:val="24"/>
          <w:highlight w:val="lightGray"/>
          <w:shd w:val="clear" w:color="auto" w:fill="FFFFFF"/>
        </w:rPr>
        <w:t xml:space="preserve">. Решение о принятии или отклонении замечаний принимается решением общего собрания членов непосредственно при обсуждении вопроса о принятии новой формы </w:t>
      </w:r>
      <w:r w:rsidR="000A00DD" w:rsidRPr="00237B9C">
        <w:rPr>
          <w:rFonts w:ascii="Arial Narrow" w:hAnsi="Arial Narrow" w:cs="Times New Roman"/>
          <w:sz w:val="24"/>
          <w:szCs w:val="24"/>
          <w:highlight w:val="lightGray"/>
          <w:shd w:val="clear" w:color="auto" w:fill="FFFFFF"/>
        </w:rPr>
        <w:t>Устава</w:t>
      </w:r>
      <w:r w:rsidRPr="00237B9C">
        <w:rPr>
          <w:rFonts w:ascii="Arial Narrow" w:hAnsi="Arial Narrow" w:cs="Times New Roman"/>
          <w:sz w:val="24"/>
          <w:szCs w:val="24"/>
          <w:highlight w:val="lightGray"/>
          <w:shd w:val="clear" w:color="auto" w:fill="FFFFFF"/>
        </w:rPr>
        <w:t>.</w:t>
      </w:r>
    </w:p>
    <w:p w14:paraId="15360ED1" w14:textId="13AFDB34" w:rsidR="00D22072" w:rsidRPr="00237B9C" w:rsidRDefault="00D22072" w:rsidP="00D22072">
      <w:pPr>
        <w:pStyle w:val="ListParagraph"/>
        <w:tabs>
          <w:tab w:val="left" w:pos="142"/>
        </w:tabs>
        <w:spacing w:after="0" w:line="240" w:lineRule="auto"/>
        <w:contextualSpacing/>
        <w:jc w:val="both"/>
        <w:rPr>
          <w:rFonts w:ascii="Arial Narrow" w:hAnsi="Arial Narrow" w:cs="Times New Roman"/>
          <w:sz w:val="24"/>
          <w:szCs w:val="24"/>
          <w:highlight w:val="lightGray"/>
          <w:shd w:val="clear" w:color="auto" w:fill="FFFFFF"/>
        </w:rPr>
      </w:pPr>
      <w:r w:rsidRPr="00237B9C">
        <w:rPr>
          <w:rFonts w:ascii="Arial Narrow" w:hAnsi="Arial Narrow" w:cs="Times New Roman"/>
          <w:sz w:val="24"/>
          <w:szCs w:val="24"/>
          <w:highlight w:val="lightGray"/>
          <w:shd w:val="clear" w:color="auto" w:fill="FFFFFF"/>
        </w:rPr>
        <w:t xml:space="preserve">14.6. В случае проведения общего собрания об утверждении новой формы устава (внесении изменений в Устав) </w:t>
      </w:r>
      <w:r w:rsidRPr="00237B9C">
        <w:rPr>
          <w:rFonts w:ascii="Arial Narrow" w:hAnsi="Arial Narrow" w:cs="Times New Roman"/>
          <w:b/>
          <w:bCs/>
          <w:sz w:val="24"/>
          <w:szCs w:val="24"/>
          <w:highlight w:val="lightGray"/>
          <w:shd w:val="clear" w:color="auto" w:fill="FFFFFF"/>
        </w:rPr>
        <w:t>в очно-заочной или заочной форме</w:t>
      </w:r>
      <w:r w:rsidRPr="00237B9C">
        <w:rPr>
          <w:rFonts w:ascii="Arial Narrow" w:hAnsi="Arial Narrow" w:cs="Times New Roman"/>
          <w:sz w:val="24"/>
          <w:szCs w:val="24"/>
          <w:highlight w:val="lightGray"/>
          <w:shd w:val="clear" w:color="auto" w:fill="FFFFFF"/>
        </w:rPr>
        <w:t>, на голосование выносится тот проект Устава, который был представлен для ознакомления в соответствии с п. 14.4. настоящего Устава. Предложения по внесению изменений в проект не принимаются.</w:t>
      </w:r>
    </w:p>
    <w:p w14:paraId="2E3BD9C9" w14:textId="2B338A20" w:rsidR="00A035F7" w:rsidRPr="00237B9C" w:rsidRDefault="00A035F7" w:rsidP="00D22072">
      <w:pPr>
        <w:pStyle w:val="ListParagraph"/>
        <w:tabs>
          <w:tab w:val="left" w:pos="142"/>
        </w:tabs>
        <w:spacing w:after="0" w:line="240" w:lineRule="auto"/>
        <w:contextualSpacing/>
        <w:jc w:val="both"/>
        <w:rPr>
          <w:rFonts w:ascii="Arial Narrow" w:hAnsi="Arial Narrow" w:cs="Times New Roman"/>
          <w:sz w:val="24"/>
          <w:szCs w:val="24"/>
          <w:highlight w:val="lightGray"/>
          <w:shd w:val="clear" w:color="auto" w:fill="FFFFFF"/>
        </w:rPr>
      </w:pPr>
      <w:r w:rsidRPr="00237B9C">
        <w:rPr>
          <w:rFonts w:ascii="Arial Narrow" w:hAnsi="Arial Narrow" w:cs="Times New Roman"/>
          <w:sz w:val="24"/>
          <w:szCs w:val="24"/>
          <w:highlight w:val="lightGray"/>
          <w:shd w:val="clear" w:color="auto" w:fill="FFFFFF"/>
        </w:rPr>
        <w:t>1</w:t>
      </w:r>
      <w:r w:rsidR="00D22072" w:rsidRPr="00237B9C">
        <w:rPr>
          <w:rFonts w:ascii="Arial Narrow" w:hAnsi="Arial Narrow" w:cs="Times New Roman"/>
          <w:sz w:val="24"/>
          <w:szCs w:val="24"/>
          <w:highlight w:val="lightGray"/>
          <w:shd w:val="clear" w:color="auto" w:fill="FFFFFF"/>
        </w:rPr>
        <w:t>4</w:t>
      </w:r>
      <w:r w:rsidRPr="00237B9C">
        <w:rPr>
          <w:rFonts w:ascii="Arial Narrow" w:hAnsi="Arial Narrow" w:cs="Times New Roman"/>
          <w:sz w:val="24"/>
          <w:szCs w:val="24"/>
          <w:highlight w:val="lightGray"/>
          <w:shd w:val="clear" w:color="auto" w:fill="FFFFFF"/>
        </w:rPr>
        <w:t xml:space="preserve">.6. Изменение </w:t>
      </w:r>
      <w:r w:rsidR="000A00DD" w:rsidRPr="00237B9C">
        <w:rPr>
          <w:rFonts w:ascii="Arial Narrow" w:hAnsi="Arial Narrow" w:cs="Times New Roman"/>
          <w:sz w:val="24"/>
          <w:szCs w:val="24"/>
          <w:highlight w:val="lightGray"/>
          <w:shd w:val="clear" w:color="auto" w:fill="FFFFFF"/>
        </w:rPr>
        <w:t>Устава</w:t>
      </w:r>
      <w:r w:rsidRPr="00237B9C">
        <w:rPr>
          <w:rFonts w:ascii="Arial Narrow" w:hAnsi="Arial Narrow" w:cs="Times New Roman"/>
          <w:sz w:val="24"/>
          <w:szCs w:val="24"/>
          <w:highlight w:val="lightGray"/>
          <w:shd w:val="clear" w:color="auto" w:fill="FFFFFF"/>
        </w:rPr>
        <w:t xml:space="preserve"> считается принятым в случае, если за утверждение новой формы </w:t>
      </w:r>
      <w:r w:rsidR="000A00DD" w:rsidRPr="00237B9C">
        <w:rPr>
          <w:rFonts w:ascii="Arial Narrow" w:hAnsi="Arial Narrow" w:cs="Times New Roman"/>
          <w:sz w:val="24"/>
          <w:szCs w:val="24"/>
          <w:highlight w:val="lightGray"/>
          <w:shd w:val="clear" w:color="auto" w:fill="FFFFFF"/>
        </w:rPr>
        <w:t>Устава</w:t>
      </w:r>
      <w:r w:rsidRPr="00237B9C">
        <w:rPr>
          <w:rFonts w:ascii="Arial Narrow" w:hAnsi="Arial Narrow" w:cs="Times New Roman"/>
          <w:sz w:val="24"/>
          <w:szCs w:val="24"/>
          <w:highlight w:val="lightGray"/>
          <w:shd w:val="clear" w:color="auto" w:fill="FFFFFF"/>
        </w:rPr>
        <w:t xml:space="preserve"> (внесение изменений) проголосует квалифицированное большинство членов </w:t>
      </w:r>
      <w:r w:rsidR="000A00DD" w:rsidRPr="00237B9C">
        <w:rPr>
          <w:rFonts w:ascii="Arial Narrow" w:hAnsi="Arial Narrow" w:cs="Times New Roman"/>
          <w:sz w:val="24"/>
          <w:szCs w:val="24"/>
          <w:highlight w:val="lightGray"/>
          <w:shd w:val="clear" w:color="auto" w:fill="FFFFFF"/>
        </w:rPr>
        <w:t>Товарищества</w:t>
      </w:r>
      <w:r w:rsidRPr="00237B9C">
        <w:rPr>
          <w:rFonts w:ascii="Arial Narrow" w:hAnsi="Arial Narrow" w:cs="Times New Roman"/>
          <w:sz w:val="24"/>
          <w:szCs w:val="24"/>
          <w:highlight w:val="lightGray"/>
          <w:shd w:val="clear" w:color="auto" w:fill="FFFFFF"/>
        </w:rPr>
        <w:t>, присутствующих на общем собрании</w:t>
      </w:r>
      <w:r w:rsidR="00D274D3" w:rsidRPr="00237B9C">
        <w:rPr>
          <w:rFonts w:ascii="Arial Narrow" w:hAnsi="Arial Narrow" w:cs="Times New Roman"/>
          <w:sz w:val="24"/>
          <w:szCs w:val="24"/>
          <w:highlight w:val="lightGray"/>
          <w:shd w:val="clear" w:color="auto" w:fill="FFFFFF"/>
        </w:rPr>
        <w:t>.</w:t>
      </w:r>
    </w:p>
    <w:p w14:paraId="491ECD2F" w14:textId="66BFD710" w:rsidR="00A035F7" w:rsidRPr="00237B9C" w:rsidRDefault="00A035F7" w:rsidP="00D22072">
      <w:pPr>
        <w:pStyle w:val="ListParagraph"/>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highlight w:val="lightGray"/>
          <w:shd w:val="clear" w:color="auto" w:fill="FFFFFF"/>
        </w:rPr>
        <w:t>1</w:t>
      </w:r>
      <w:r w:rsidR="00D22072" w:rsidRPr="00237B9C">
        <w:rPr>
          <w:rFonts w:ascii="Arial Narrow" w:hAnsi="Arial Narrow" w:cs="Times New Roman"/>
          <w:sz w:val="24"/>
          <w:szCs w:val="24"/>
          <w:highlight w:val="lightGray"/>
          <w:shd w:val="clear" w:color="auto" w:fill="FFFFFF"/>
        </w:rPr>
        <w:t>4</w:t>
      </w:r>
      <w:r w:rsidRPr="00237B9C">
        <w:rPr>
          <w:rFonts w:ascii="Arial Narrow" w:hAnsi="Arial Narrow" w:cs="Times New Roman"/>
          <w:sz w:val="24"/>
          <w:szCs w:val="24"/>
          <w:highlight w:val="lightGray"/>
          <w:shd w:val="clear" w:color="auto" w:fill="FFFFFF"/>
        </w:rPr>
        <w:t xml:space="preserve">.7. Регистрация новой формы </w:t>
      </w:r>
      <w:r w:rsidR="000A00DD" w:rsidRPr="00237B9C">
        <w:rPr>
          <w:rFonts w:ascii="Arial Narrow" w:hAnsi="Arial Narrow" w:cs="Times New Roman"/>
          <w:sz w:val="24"/>
          <w:szCs w:val="24"/>
          <w:highlight w:val="lightGray"/>
          <w:shd w:val="clear" w:color="auto" w:fill="FFFFFF"/>
        </w:rPr>
        <w:t>Устава</w:t>
      </w:r>
      <w:r w:rsidRPr="00237B9C">
        <w:rPr>
          <w:rFonts w:ascii="Arial Narrow" w:hAnsi="Arial Narrow" w:cs="Times New Roman"/>
          <w:sz w:val="24"/>
          <w:szCs w:val="24"/>
          <w:highlight w:val="lightGray"/>
          <w:shd w:val="clear" w:color="auto" w:fill="FFFFFF"/>
        </w:rPr>
        <w:t xml:space="preserve"> (изменений в </w:t>
      </w:r>
      <w:r w:rsidR="000A00DD" w:rsidRPr="00237B9C">
        <w:rPr>
          <w:rFonts w:ascii="Arial Narrow" w:hAnsi="Arial Narrow" w:cs="Times New Roman"/>
          <w:sz w:val="24"/>
          <w:szCs w:val="24"/>
          <w:highlight w:val="lightGray"/>
          <w:shd w:val="clear" w:color="auto" w:fill="FFFFFF"/>
        </w:rPr>
        <w:t>Устав</w:t>
      </w:r>
      <w:r w:rsidRPr="00237B9C">
        <w:rPr>
          <w:rFonts w:ascii="Arial Narrow" w:hAnsi="Arial Narrow" w:cs="Times New Roman"/>
          <w:sz w:val="24"/>
          <w:szCs w:val="24"/>
          <w:highlight w:val="lightGray"/>
          <w:shd w:val="clear" w:color="auto" w:fill="FFFFFF"/>
        </w:rPr>
        <w:t>) осуществляется регистрирующим органом в порядке, определенном действующим законодательством.</w:t>
      </w:r>
    </w:p>
    <w:p w14:paraId="71F2F400" w14:textId="6D595EE2" w:rsidR="004152E3" w:rsidRPr="00237B9C" w:rsidRDefault="004152E3" w:rsidP="00D22072">
      <w:pPr>
        <w:pStyle w:val="Title"/>
        <w:tabs>
          <w:tab w:val="left" w:pos="142"/>
        </w:tabs>
        <w:spacing w:before="0" w:line="240" w:lineRule="auto"/>
        <w:ind w:left="0" w:firstLine="0"/>
        <w:rPr>
          <w:rFonts w:ascii="Arial Narrow" w:hAnsi="Arial Narrow" w:cs="Times New Roman"/>
          <w:spacing w:val="0"/>
          <w:sz w:val="24"/>
          <w:szCs w:val="24"/>
        </w:rPr>
      </w:pPr>
      <w:bookmarkStart w:id="27" w:name="_Toc38957249"/>
      <w:r w:rsidRPr="00237B9C">
        <w:rPr>
          <w:rFonts w:ascii="Arial Narrow" w:hAnsi="Arial Narrow" w:cs="Times New Roman"/>
          <w:spacing w:val="0"/>
          <w:sz w:val="24"/>
          <w:szCs w:val="24"/>
        </w:rPr>
        <w:lastRenderedPageBreak/>
        <w:t>Порядок</w:t>
      </w:r>
      <w:r w:rsidR="00D0472F" w:rsidRPr="00237B9C">
        <w:rPr>
          <w:rFonts w:ascii="Arial Narrow" w:hAnsi="Arial Narrow" w:cs="Times New Roman"/>
          <w:spacing w:val="0"/>
          <w:sz w:val="24"/>
          <w:szCs w:val="24"/>
        </w:rPr>
        <w:t xml:space="preserve"> </w:t>
      </w:r>
      <w:r w:rsidRPr="00237B9C">
        <w:rPr>
          <w:rFonts w:ascii="Arial Narrow" w:hAnsi="Arial Narrow" w:cs="Times New Roman"/>
          <w:spacing w:val="0"/>
          <w:sz w:val="24"/>
          <w:szCs w:val="24"/>
        </w:rPr>
        <w:t>взаимодействия</w:t>
      </w:r>
      <w:r w:rsidR="00D0472F" w:rsidRPr="00237B9C">
        <w:rPr>
          <w:rFonts w:ascii="Arial Narrow" w:hAnsi="Arial Narrow" w:cs="Times New Roman"/>
          <w:spacing w:val="0"/>
          <w:sz w:val="24"/>
          <w:szCs w:val="24"/>
        </w:rPr>
        <w:t xml:space="preserve"> </w:t>
      </w:r>
      <w:r w:rsidRPr="00237B9C">
        <w:rPr>
          <w:rFonts w:ascii="Arial Narrow" w:hAnsi="Arial Narrow" w:cs="Times New Roman"/>
          <w:spacing w:val="0"/>
          <w:sz w:val="24"/>
          <w:szCs w:val="24"/>
        </w:rPr>
        <w:t>с</w:t>
      </w:r>
      <w:r w:rsidR="00D0472F" w:rsidRPr="00237B9C">
        <w:rPr>
          <w:rFonts w:ascii="Arial Narrow" w:hAnsi="Arial Narrow" w:cs="Times New Roman"/>
          <w:spacing w:val="0"/>
          <w:sz w:val="24"/>
          <w:szCs w:val="24"/>
        </w:rPr>
        <w:t xml:space="preserve"> </w:t>
      </w:r>
      <w:r w:rsidRPr="00237B9C">
        <w:rPr>
          <w:rFonts w:ascii="Arial Narrow" w:hAnsi="Arial Narrow" w:cs="Times New Roman"/>
          <w:spacing w:val="0"/>
          <w:sz w:val="24"/>
          <w:szCs w:val="24"/>
        </w:rPr>
        <w:t>гражд</w:t>
      </w:r>
      <w:r w:rsidR="00472BBB" w:rsidRPr="00237B9C">
        <w:rPr>
          <w:rFonts w:ascii="Arial Narrow" w:hAnsi="Arial Narrow" w:cs="Times New Roman"/>
          <w:spacing w:val="0"/>
          <w:sz w:val="24"/>
          <w:szCs w:val="24"/>
        </w:rPr>
        <w:t>анами,</w:t>
      </w:r>
      <w:r w:rsidR="00D0472F" w:rsidRPr="00237B9C">
        <w:rPr>
          <w:rFonts w:ascii="Arial Narrow" w:hAnsi="Arial Narrow" w:cs="Times New Roman"/>
          <w:spacing w:val="0"/>
          <w:sz w:val="24"/>
          <w:szCs w:val="24"/>
        </w:rPr>
        <w:t xml:space="preserve"> </w:t>
      </w:r>
      <w:r w:rsidR="00472BBB" w:rsidRPr="00237B9C">
        <w:rPr>
          <w:rFonts w:ascii="Arial Narrow" w:hAnsi="Arial Narrow" w:cs="Times New Roman"/>
          <w:spacing w:val="0"/>
          <w:sz w:val="24"/>
          <w:szCs w:val="24"/>
        </w:rPr>
        <w:t>ведущими</w:t>
      </w:r>
      <w:r w:rsidR="00D0472F" w:rsidRPr="00237B9C">
        <w:rPr>
          <w:rFonts w:ascii="Arial Narrow" w:hAnsi="Arial Narrow" w:cs="Times New Roman"/>
          <w:spacing w:val="0"/>
          <w:sz w:val="24"/>
          <w:szCs w:val="24"/>
        </w:rPr>
        <w:t xml:space="preserve"> </w:t>
      </w:r>
      <w:r w:rsidR="00472BBB" w:rsidRPr="00237B9C">
        <w:rPr>
          <w:rFonts w:ascii="Arial Narrow" w:hAnsi="Arial Narrow" w:cs="Times New Roman"/>
          <w:spacing w:val="0"/>
          <w:sz w:val="24"/>
          <w:szCs w:val="24"/>
        </w:rPr>
        <w:t>садоводство</w:t>
      </w:r>
      <w:r w:rsidR="00D0472F" w:rsidRPr="00237B9C">
        <w:rPr>
          <w:rFonts w:ascii="Arial Narrow" w:hAnsi="Arial Narrow" w:cs="Times New Roman"/>
          <w:spacing w:val="0"/>
          <w:sz w:val="24"/>
          <w:szCs w:val="24"/>
        </w:rPr>
        <w:t xml:space="preserve"> </w:t>
      </w:r>
      <w:r w:rsidRPr="00237B9C">
        <w:rPr>
          <w:rFonts w:ascii="Arial Narrow" w:hAnsi="Arial Narrow" w:cs="Times New Roman"/>
          <w:spacing w:val="0"/>
          <w:sz w:val="24"/>
          <w:szCs w:val="24"/>
        </w:rPr>
        <w:t>на</w:t>
      </w:r>
      <w:r w:rsidR="00D0472F" w:rsidRPr="00237B9C">
        <w:rPr>
          <w:rFonts w:ascii="Arial Narrow" w:hAnsi="Arial Narrow" w:cs="Times New Roman"/>
          <w:spacing w:val="0"/>
          <w:sz w:val="24"/>
          <w:szCs w:val="24"/>
        </w:rPr>
        <w:t xml:space="preserve"> </w:t>
      </w:r>
      <w:r w:rsidRPr="00237B9C">
        <w:rPr>
          <w:rFonts w:ascii="Arial Narrow" w:hAnsi="Arial Narrow" w:cs="Times New Roman"/>
          <w:spacing w:val="0"/>
          <w:sz w:val="24"/>
          <w:szCs w:val="24"/>
        </w:rPr>
        <w:t>земельных</w:t>
      </w:r>
      <w:r w:rsidR="00D0472F" w:rsidRPr="00237B9C">
        <w:rPr>
          <w:rFonts w:ascii="Arial Narrow" w:hAnsi="Arial Narrow" w:cs="Times New Roman"/>
          <w:spacing w:val="0"/>
          <w:sz w:val="24"/>
          <w:szCs w:val="24"/>
        </w:rPr>
        <w:t xml:space="preserve"> </w:t>
      </w:r>
      <w:r w:rsidRPr="00237B9C">
        <w:rPr>
          <w:rFonts w:ascii="Arial Narrow" w:hAnsi="Arial Narrow" w:cs="Times New Roman"/>
          <w:spacing w:val="0"/>
          <w:sz w:val="24"/>
          <w:szCs w:val="24"/>
        </w:rPr>
        <w:t>участках,</w:t>
      </w:r>
      <w:r w:rsidR="00D0472F" w:rsidRPr="00237B9C">
        <w:rPr>
          <w:rFonts w:ascii="Arial Narrow" w:hAnsi="Arial Narrow" w:cs="Times New Roman"/>
          <w:spacing w:val="0"/>
          <w:sz w:val="24"/>
          <w:szCs w:val="24"/>
        </w:rPr>
        <w:t xml:space="preserve"> </w:t>
      </w:r>
      <w:r w:rsidRPr="00237B9C">
        <w:rPr>
          <w:rFonts w:ascii="Arial Narrow" w:hAnsi="Arial Narrow" w:cs="Times New Roman"/>
          <w:spacing w:val="0"/>
          <w:sz w:val="24"/>
          <w:szCs w:val="24"/>
        </w:rPr>
        <w:t>расположенных</w:t>
      </w:r>
      <w:r w:rsidR="00D0472F" w:rsidRPr="00237B9C">
        <w:rPr>
          <w:rFonts w:ascii="Arial Narrow" w:hAnsi="Arial Narrow" w:cs="Times New Roman"/>
          <w:spacing w:val="0"/>
          <w:sz w:val="24"/>
          <w:szCs w:val="24"/>
        </w:rPr>
        <w:t xml:space="preserve"> </w:t>
      </w:r>
      <w:r w:rsidRPr="00237B9C">
        <w:rPr>
          <w:rFonts w:ascii="Arial Narrow" w:hAnsi="Arial Narrow" w:cs="Times New Roman"/>
          <w:spacing w:val="0"/>
          <w:sz w:val="24"/>
          <w:szCs w:val="24"/>
        </w:rPr>
        <w:t>в</w:t>
      </w:r>
      <w:r w:rsidR="00D0472F" w:rsidRPr="00237B9C">
        <w:rPr>
          <w:rFonts w:ascii="Arial Narrow" w:hAnsi="Arial Narrow" w:cs="Times New Roman"/>
          <w:spacing w:val="0"/>
          <w:sz w:val="24"/>
          <w:szCs w:val="24"/>
        </w:rPr>
        <w:t xml:space="preserve"> </w:t>
      </w:r>
      <w:r w:rsidRPr="00237B9C">
        <w:rPr>
          <w:rFonts w:ascii="Arial Narrow" w:hAnsi="Arial Narrow" w:cs="Times New Roman"/>
          <w:spacing w:val="0"/>
          <w:sz w:val="24"/>
          <w:szCs w:val="24"/>
        </w:rPr>
        <w:t>границах</w:t>
      </w:r>
      <w:r w:rsidR="00D0472F" w:rsidRPr="00237B9C">
        <w:rPr>
          <w:rFonts w:ascii="Arial Narrow" w:hAnsi="Arial Narrow" w:cs="Times New Roman"/>
          <w:spacing w:val="0"/>
          <w:sz w:val="24"/>
          <w:szCs w:val="24"/>
        </w:rPr>
        <w:t xml:space="preserve"> </w:t>
      </w:r>
      <w:r w:rsidRPr="00237B9C">
        <w:rPr>
          <w:rFonts w:ascii="Arial Narrow" w:hAnsi="Arial Narrow" w:cs="Times New Roman"/>
          <w:spacing w:val="0"/>
          <w:sz w:val="24"/>
          <w:szCs w:val="24"/>
        </w:rPr>
        <w:t>территории</w:t>
      </w:r>
      <w:r w:rsidR="00D0472F" w:rsidRPr="00237B9C">
        <w:rPr>
          <w:rFonts w:ascii="Arial Narrow" w:hAnsi="Arial Narrow" w:cs="Times New Roman"/>
          <w:spacing w:val="0"/>
          <w:sz w:val="24"/>
          <w:szCs w:val="24"/>
        </w:rPr>
        <w:t xml:space="preserve"> </w:t>
      </w:r>
      <w:r w:rsidRPr="00237B9C">
        <w:rPr>
          <w:rFonts w:ascii="Arial Narrow" w:hAnsi="Arial Narrow" w:cs="Times New Roman"/>
          <w:spacing w:val="0"/>
          <w:sz w:val="24"/>
          <w:szCs w:val="24"/>
        </w:rPr>
        <w:t>садоводства,</w:t>
      </w:r>
      <w:r w:rsidR="00D0472F" w:rsidRPr="00237B9C">
        <w:rPr>
          <w:rFonts w:ascii="Arial Narrow" w:hAnsi="Arial Narrow" w:cs="Times New Roman"/>
          <w:spacing w:val="0"/>
          <w:sz w:val="24"/>
          <w:szCs w:val="24"/>
        </w:rPr>
        <w:t xml:space="preserve"> </w:t>
      </w:r>
      <w:r w:rsidRPr="00237B9C">
        <w:rPr>
          <w:rFonts w:ascii="Arial Narrow" w:hAnsi="Arial Narrow" w:cs="Times New Roman"/>
          <w:spacing w:val="0"/>
          <w:sz w:val="24"/>
          <w:szCs w:val="24"/>
        </w:rPr>
        <w:t>без</w:t>
      </w:r>
      <w:r w:rsidR="00D0472F" w:rsidRPr="00237B9C">
        <w:rPr>
          <w:rFonts w:ascii="Arial Narrow" w:hAnsi="Arial Narrow" w:cs="Times New Roman"/>
          <w:spacing w:val="0"/>
          <w:sz w:val="24"/>
          <w:szCs w:val="24"/>
        </w:rPr>
        <w:t xml:space="preserve"> </w:t>
      </w:r>
      <w:r w:rsidRPr="00237B9C">
        <w:rPr>
          <w:rFonts w:ascii="Arial Narrow" w:hAnsi="Arial Narrow" w:cs="Times New Roman"/>
          <w:spacing w:val="0"/>
          <w:sz w:val="24"/>
          <w:szCs w:val="24"/>
        </w:rPr>
        <w:t>участия</w:t>
      </w:r>
      <w:r w:rsidR="00D0472F" w:rsidRPr="00237B9C">
        <w:rPr>
          <w:rFonts w:ascii="Arial Narrow" w:hAnsi="Arial Narrow" w:cs="Times New Roman"/>
          <w:spacing w:val="0"/>
          <w:sz w:val="24"/>
          <w:szCs w:val="24"/>
        </w:rPr>
        <w:t xml:space="preserve"> </w:t>
      </w:r>
      <w:r w:rsidRPr="00237B9C">
        <w:rPr>
          <w:rFonts w:ascii="Arial Narrow" w:hAnsi="Arial Narrow" w:cs="Times New Roman"/>
          <w:spacing w:val="0"/>
          <w:sz w:val="24"/>
          <w:szCs w:val="24"/>
        </w:rPr>
        <w:t>в</w:t>
      </w:r>
      <w:r w:rsidR="00D0472F" w:rsidRPr="00237B9C">
        <w:rPr>
          <w:rFonts w:ascii="Arial Narrow" w:hAnsi="Arial Narrow" w:cs="Times New Roman"/>
          <w:spacing w:val="0"/>
          <w:sz w:val="24"/>
          <w:szCs w:val="24"/>
        </w:rPr>
        <w:t xml:space="preserve"> </w:t>
      </w:r>
      <w:r w:rsidRPr="00237B9C">
        <w:rPr>
          <w:rFonts w:ascii="Arial Narrow" w:hAnsi="Arial Narrow" w:cs="Times New Roman"/>
          <w:spacing w:val="0"/>
          <w:sz w:val="24"/>
          <w:szCs w:val="24"/>
        </w:rPr>
        <w:t>товариществе</w:t>
      </w:r>
      <w:bookmarkEnd w:id="27"/>
    </w:p>
    <w:p w14:paraId="1087A781" w14:textId="17F1A9E7" w:rsidR="00212704" w:rsidRPr="00237B9C" w:rsidRDefault="004152E3"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w:t>
      </w:r>
      <w:r w:rsidR="00D22072" w:rsidRPr="00237B9C">
        <w:rPr>
          <w:rFonts w:ascii="Arial Narrow" w:hAnsi="Arial Narrow" w:cs="Times New Roman"/>
          <w:sz w:val="24"/>
          <w:szCs w:val="24"/>
        </w:rPr>
        <w:t>5</w:t>
      </w:r>
      <w:r w:rsidRPr="00237B9C">
        <w:rPr>
          <w:rFonts w:ascii="Arial Narrow" w:hAnsi="Arial Narrow" w:cs="Times New Roman"/>
          <w:sz w:val="24"/>
          <w:szCs w:val="24"/>
        </w:rPr>
        <w:t>.1.</w:t>
      </w:r>
      <w:r w:rsidR="00D0472F" w:rsidRPr="00237B9C">
        <w:rPr>
          <w:rFonts w:ascii="Arial Narrow" w:hAnsi="Arial Narrow" w:cs="Times New Roman"/>
          <w:sz w:val="24"/>
          <w:szCs w:val="24"/>
        </w:rPr>
        <w:t xml:space="preserve"> </w:t>
      </w:r>
      <w:r w:rsidR="003909A4" w:rsidRPr="00237B9C">
        <w:rPr>
          <w:rFonts w:ascii="Arial Narrow" w:hAnsi="Arial Narrow" w:cs="Times New Roman"/>
          <w:sz w:val="24"/>
          <w:szCs w:val="24"/>
        </w:rPr>
        <w:t>Ведение садоводства на садовых земельных участках, расположенных в границах территории садоводства, без участия в товариществе может осуществляться собственниками садовых земельных участков, не являющимися членами товарищества.</w:t>
      </w:r>
    </w:p>
    <w:p w14:paraId="3F31AAF3" w14:textId="51EB8ECC" w:rsidR="004152E3" w:rsidRPr="00237B9C" w:rsidRDefault="003909A4"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 xml:space="preserve">15.2. Лица, ведущие садоводство без участия в товариществе, вправе использовать имущество общего пользования, расположенное в границах территории садоводства, на равных условиях и в объеме, установленном для членов товарищества. </w:t>
      </w:r>
    </w:p>
    <w:p w14:paraId="6F77F0C2" w14:textId="1A33DB56" w:rsidR="004152E3" w:rsidRPr="00237B9C" w:rsidRDefault="003909A4"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 xml:space="preserve">15.3. Лица, ведущие садоводство без участия в товариществе,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за услуги и работы товарищества по управлению таким </w:t>
      </w:r>
      <w:r w:rsidR="004152E3" w:rsidRPr="00237B9C">
        <w:rPr>
          <w:rFonts w:ascii="Arial Narrow" w:hAnsi="Arial Narrow" w:cs="Times New Roman"/>
          <w:sz w:val="24"/>
          <w:szCs w:val="24"/>
        </w:rPr>
        <w:t>имуществом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порядке,</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установленном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настоящим</w:t>
      </w:r>
      <w:r w:rsidR="00D0472F" w:rsidRPr="00237B9C">
        <w:rPr>
          <w:rFonts w:ascii="Arial Narrow" w:hAnsi="Arial Narrow" w:cs="Times New Roman"/>
          <w:sz w:val="24"/>
          <w:szCs w:val="24"/>
        </w:rPr>
        <w:t xml:space="preserve"> </w:t>
      </w:r>
      <w:r w:rsidR="000A00DD" w:rsidRPr="00237B9C">
        <w:rPr>
          <w:rFonts w:ascii="Arial Narrow" w:hAnsi="Arial Narrow" w:cs="Times New Roman"/>
          <w:sz w:val="24"/>
          <w:szCs w:val="24"/>
        </w:rPr>
        <w:t>Уставом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Федеральным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законом</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№217-ФЗ</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для</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уплаты</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взносов</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членами</w:t>
      </w:r>
      <w:r w:rsidR="00D0472F" w:rsidRPr="00237B9C">
        <w:rPr>
          <w:rFonts w:ascii="Arial Narrow" w:hAnsi="Arial Narrow" w:cs="Times New Roman"/>
          <w:sz w:val="24"/>
          <w:szCs w:val="24"/>
        </w:rPr>
        <w:t xml:space="preserve"> </w:t>
      </w:r>
      <w:r w:rsidR="000A00DD" w:rsidRPr="00237B9C">
        <w:rPr>
          <w:rFonts w:ascii="Arial Narrow" w:hAnsi="Arial Narrow" w:cs="Times New Roman"/>
          <w:sz w:val="24"/>
          <w:szCs w:val="24"/>
        </w:rPr>
        <w:t>Товарищества</w:t>
      </w:r>
      <w:r w:rsidR="004152E3"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4152E3" w:rsidRPr="00237B9C">
        <w:rPr>
          <w:rFonts w:ascii="Arial Narrow" w:hAnsi="Arial Narrow" w:cs="Times New Roman"/>
          <w:sz w:val="24"/>
          <w:szCs w:val="24"/>
        </w:rPr>
        <w:tab/>
      </w:r>
    </w:p>
    <w:p w14:paraId="675C436D" w14:textId="3556771D" w:rsidR="004152E3" w:rsidRPr="00237B9C" w:rsidRDefault="004152E3"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w:t>
      </w:r>
      <w:r w:rsidR="00D22072" w:rsidRPr="00237B9C">
        <w:rPr>
          <w:rFonts w:ascii="Arial Narrow" w:hAnsi="Arial Narrow" w:cs="Times New Roman"/>
          <w:sz w:val="24"/>
          <w:szCs w:val="24"/>
        </w:rPr>
        <w:t>5</w:t>
      </w:r>
      <w:r w:rsidRPr="00237B9C">
        <w:rPr>
          <w:rFonts w:ascii="Arial Narrow" w:hAnsi="Arial Narrow" w:cs="Times New Roman"/>
          <w:sz w:val="24"/>
          <w:szCs w:val="24"/>
        </w:rPr>
        <w:t>.4.</w:t>
      </w:r>
      <w:r w:rsidR="00D0472F" w:rsidRPr="00237B9C">
        <w:rPr>
          <w:rFonts w:ascii="Arial Narrow" w:hAnsi="Arial Narrow" w:cs="Times New Roman"/>
          <w:sz w:val="24"/>
          <w:szCs w:val="24"/>
        </w:rPr>
        <w:t xml:space="preserve"> </w:t>
      </w:r>
      <w:r w:rsidR="003909A4" w:rsidRPr="00237B9C">
        <w:rPr>
          <w:rFonts w:ascii="Arial Narrow" w:hAnsi="Arial Narrow" w:cs="Times New Roman"/>
          <w:sz w:val="24"/>
          <w:szCs w:val="24"/>
        </w:rPr>
        <w:t xml:space="preserve">Суммарный ежегодный размер платы лиц, ведущих садоводство без участия в товариществе, устанавливается в размере, равном суммарному ежегодному размеру целевых и членских взносов члена товарищества, рассчитанных в соответствии с настоящим Уставом товарищества, по тому же принципу, что и для членов товарищества. </w:t>
      </w:r>
    </w:p>
    <w:p w14:paraId="59939DAA" w14:textId="79A23A4A" w:rsidR="004152E3" w:rsidRPr="00237B9C" w:rsidRDefault="003909A4"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 xml:space="preserve">15.5. В случае невнесения платы, предусмотренной 15.3. Настоящего Устава, данная плата взыскивается товариществом в судебном порядке. </w:t>
      </w:r>
      <w:r w:rsidRPr="00237B9C">
        <w:rPr>
          <w:rFonts w:ascii="Arial Narrow" w:hAnsi="Arial Narrow" w:cs="Times New Roman"/>
          <w:sz w:val="24"/>
          <w:szCs w:val="24"/>
        </w:rPr>
        <w:tab/>
      </w:r>
    </w:p>
    <w:p w14:paraId="0F146046" w14:textId="1251F865" w:rsidR="004152E3" w:rsidRPr="00237B9C" w:rsidRDefault="003909A4"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 xml:space="preserve">15.6. Лица, ведущие садоводство без участия в товариществе, вправе принимать участие в общем собрании членов товарищества и голосовать только по вопросам, указанным в пункте 7.2.2 настоящего Устава. По иным вопросам повестки общего собрания членов товарищества лица, ведущие садоводство без участия в товариществе, в голосовании при принятии решения общим собранием членов товарищества участия не принимают. </w:t>
      </w:r>
      <w:r w:rsidRPr="00237B9C">
        <w:rPr>
          <w:rFonts w:ascii="Arial Narrow" w:hAnsi="Arial Narrow" w:cs="Times New Roman"/>
          <w:sz w:val="24"/>
          <w:szCs w:val="24"/>
        </w:rPr>
        <w:tab/>
      </w:r>
    </w:p>
    <w:p w14:paraId="1BBE04EB" w14:textId="23858606" w:rsidR="004152E3" w:rsidRPr="00237B9C" w:rsidRDefault="003909A4"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 xml:space="preserve">15.7. Лица, ведущие садоводство без участия в товариществе, обладают правом знакомиться и по заявлению получать за плату, размер которой устанавливается решением общего собрания членов товарищества (размер не может превышать размер затрат на изготовление копий), </w:t>
      </w:r>
      <w:r w:rsidR="006E5E11" w:rsidRPr="00237B9C">
        <w:rPr>
          <w:rFonts w:ascii="Arial Narrow" w:hAnsi="Arial Narrow" w:cs="Times New Roman"/>
          <w:sz w:val="24"/>
          <w:szCs w:val="24"/>
        </w:rPr>
        <w:t xml:space="preserve">заверенные </w:t>
      </w:r>
      <w:r w:rsidRPr="00237B9C">
        <w:rPr>
          <w:rFonts w:ascii="Arial Narrow" w:hAnsi="Arial Narrow" w:cs="Times New Roman"/>
          <w:sz w:val="24"/>
          <w:szCs w:val="24"/>
        </w:rPr>
        <w:t xml:space="preserve">печатью товарищества и подписью председателя </w:t>
      </w:r>
      <w:r w:rsidR="006E5E11" w:rsidRPr="00237B9C">
        <w:rPr>
          <w:rFonts w:ascii="Arial Narrow" w:hAnsi="Arial Narrow" w:cs="Times New Roman"/>
          <w:sz w:val="24"/>
          <w:szCs w:val="24"/>
        </w:rPr>
        <w:t>товарищества</w:t>
      </w:r>
      <w:r w:rsidRPr="00237B9C">
        <w:rPr>
          <w:rFonts w:ascii="Arial Narrow" w:hAnsi="Arial Narrow" w:cs="Times New Roman"/>
          <w:sz w:val="24"/>
          <w:szCs w:val="24"/>
        </w:rPr>
        <w:t xml:space="preserve"> копии следующих документов: </w:t>
      </w:r>
      <w:r w:rsidRPr="00237B9C">
        <w:rPr>
          <w:rFonts w:ascii="Arial Narrow" w:hAnsi="Arial Narrow" w:cs="Times New Roman"/>
          <w:sz w:val="24"/>
          <w:szCs w:val="24"/>
        </w:rPr>
        <w:tab/>
      </w:r>
    </w:p>
    <w:p w14:paraId="63CF7AA5" w14:textId="07B7B325" w:rsidR="004152E3" w:rsidRPr="00237B9C" w:rsidRDefault="003909A4"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 xml:space="preserve">1) Устава товарищества с внесенными в него изменениями, документа, подтверждающего факт внесения записи в единый государственный реестр юридических лиц; </w:t>
      </w:r>
      <w:r w:rsidRPr="00237B9C">
        <w:rPr>
          <w:rFonts w:ascii="Arial Narrow" w:hAnsi="Arial Narrow" w:cs="Times New Roman"/>
          <w:sz w:val="24"/>
          <w:szCs w:val="24"/>
        </w:rPr>
        <w:tab/>
      </w:r>
    </w:p>
    <w:p w14:paraId="29A0EC87" w14:textId="33BEB421" w:rsidR="004152E3" w:rsidRPr="00237B9C" w:rsidRDefault="003909A4"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 xml:space="preserve">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 </w:t>
      </w:r>
      <w:r w:rsidRPr="00237B9C">
        <w:rPr>
          <w:rFonts w:ascii="Arial Narrow" w:hAnsi="Arial Narrow" w:cs="Times New Roman"/>
          <w:sz w:val="24"/>
          <w:szCs w:val="24"/>
        </w:rPr>
        <w:tab/>
      </w:r>
    </w:p>
    <w:p w14:paraId="1D9EAFB1" w14:textId="3FFC3CEA" w:rsidR="004152E3" w:rsidRPr="00237B9C" w:rsidRDefault="003909A4"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 xml:space="preserve">3) заключения ревизионной комиссии (ревизора) товарищества; </w:t>
      </w:r>
      <w:r w:rsidRPr="00237B9C">
        <w:rPr>
          <w:rFonts w:ascii="Arial Narrow" w:hAnsi="Arial Narrow" w:cs="Times New Roman"/>
          <w:sz w:val="24"/>
          <w:szCs w:val="24"/>
        </w:rPr>
        <w:tab/>
      </w:r>
    </w:p>
    <w:p w14:paraId="6BC6D910" w14:textId="7434C585" w:rsidR="004152E3" w:rsidRPr="00237B9C" w:rsidRDefault="003909A4"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 xml:space="preserve">4) документов, подтверждающих права товарищества на имущество, отражаемое на его балансе; </w:t>
      </w:r>
    </w:p>
    <w:p w14:paraId="46822AC1" w14:textId="749215F5" w:rsidR="004152E3" w:rsidRPr="00237B9C" w:rsidRDefault="003909A4"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 xml:space="preserve">5) протокола собрания об учреждении товарищества, протоколов общих собраний членов товарищества, заседаний правления товарищества и решений ревизионной комиссии (ревизора) товарищества; </w:t>
      </w:r>
    </w:p>
    <w:p w14:paraId="0AAF1658" w14:textId="65F9BADE" w:rsidR="004152E3" w:rsidRPr="00237B9C" w:rsidRDefault="003909A4"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 xml:space="preserve">6) финансово-экономического обоснования размера взносов; </w:t>
      </w:r>
      <w:r w:rsidRPr="00237B9C">
        <w:rPr>
          <w:rFonts w:ascii="Arial Narrow" w:hAnsi="Arial Narrow" w:cs="Times New Roman"/>
          <w:sz w:val="24"/>
          <w:szCs w:val="24"/>
        </w:rPr>
        <w:tab/>
      </w:r>
    </w:p>
    <w:p w14:paraId="79F8D47B" w14:textId="6E1F3999" w:rsidR="00212704" w:rsidRPr="00237B9C" w:rsidRDefault="003909A4"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 xml:space="preserve">15.8. Лица, ведущие садоводство без участия в товариществе,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 №217-фз. </w:t>
      </w:r>
    </w:p>
    <w:p w14:paraId="59FC5A75" w14:textId="52DFDA27" w:rsidR="00941E77" w:rsidRPr="00237B9C" w:rsidRDefault="003909A4" w:rsidP="00D22072">
      <w:pPr>
        <w:tabs>
          <w:tab w:val="left" w:pos="142"/>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 xml:space="preserve">15.9. В случае непредставления лицами, ведущих садоводство без участия в товариществе, информации, необходимой для внесения в отдельный раздел реестра членов, товарищество не несет ответственности за ненадлежащее уведомление о проведении общего собрания членов (в части обязанности направить уведомление по электронному адресу почты, указанному в реестре. </w:t>
      </w:r>
    </w:p>
    <w:p w14:paraId="5F31CCAD" w14:textId="77777777" w:rsidR="000A113C" w:rsidRPr="00237B9C" w:rsidRDefault="000A113C" w:rsidP="00D22072">
      <w:pPr>
        <w:tabs>
          <w:tab w:val="left" w:pos="142"/>
        </w:tabs>
        <w:spacing w:after="0" w:line="240" w:lineRule="auto"/>
        <w:ind w:left="142"/>
        <w:contextualSpacing/>
        <w:jc w:val="both"/>
        <w:rPr>
          <w:rFonts w:ascii="Arial Narrow" w:hAnsi="Arial Narrow" w:cs="Times New Roman"/>
          <w:sz w:val="24"/>
          <w:szCs w:val="24"/>
        </w:rPr>
      </w:pPr>
    </w:p>
    <w:p w14:paraId="293B0E40" w14:textId="1A69903C" w:rsidR="00A01C49" w:rsidRPr="00237B9C" w:rsidRDefault="00EE4CDE" w:rsidP="00D22072">
      <w:pPr>
        <w:pStyle w:val="Title"/>
        <w:tabs>
          <w:tab w:val="left" w:pos="142"/>
        </w:tabs>
        <w:spacing w:before="0" w:line="240" w:lineRule="auto"/>
        <w:ind w:firstLine="0"/>
        <w:jc w:val="both"/>
        <w:rPr>
          <w:rFonts w:ascii="Arial Narrow" w:hAnsi="Arial Narrow" w:cs="Times New Roman"/>
          <w:spacing w:val="0"/>
          <w:sz w:val="24"/>
          <w:szCs w:val="24"/>
        </w:rPr>
      </w:pPr>
      <w:bookmarkStart w:id="28" w:name="_Toc38957250"/>
      <w:r w:rsidRPr="00237B9C">
        <w:rPr>
          <w:rFonts w:ascii="Arial Narrow" w:hAnsi="Arial Narrow" w:cs="Times New Roman"/>
          <w:spacing w:val="0"/>
          <w:sz w:val="24"/>
          <w:szCs w:val="24"/>
        </w:rPr>
        <w:lastRenderedPageBreak/>
        <w:t>Нормы</w:t>
      </w:r>
      <w:r w:rsidR="00D0472F" w:rsidRPr="00237B9C">
        <w:rPr>
          <w:rFonts w:ascii="Arial Narrow" w:hAnsi="Arial Narrow" w:cs="Times New Roman"/>
          <w:spacing w:val="0"/>
          <w:sz w:val="24"/>
          <w:szCs w:val="24"/>
        </w:rPr>
        <w:t xml:space="preserve"> </w:t>
      </w:r>
      <w:r w:rsidR="00A01C49" w:rsidRPr="00237B9C">
        <w:rPr>
          <w:rFonts w:ascii="Arial Narrow" w:hAnsi="Arial Narrow" w:cs="Times New Roman"/>
          <w:spacing w:val="0"/>
          <w:sz w:val="24"/>
          <w:szCs w:val="24"/>
        </w:rPr>
        <w:t>и</w:t>
      </w:r>
      <w:r w:rsidR="00D0472F" w:rsidRPr="00237B9C">
        <w:rPr>
          <w:rFonts w:ascii="Arial Narrow" w:hAnsi="Arial Narrow" w:cs="Times New Roman"/>
          <w:spacing w:val="0"/>
          <w:sz w:val="24"/>
          <w:szCs w:val="24"/>
        </w:rPr>
        <w:t xml:space="preserve"> </w:t>
      </w:r>
      <w:r w:rsidR="00A01C49" w:rsidRPr="00237B9C">
        <w:rPr>
          <w:rFonts w:ascii="Arial Narrow" w:hAnsi="Arial Narrow" w:cs="Times New Roman"/>
          <w:spacing w:val="0"/>
          <w:sz w:val="24"/>
          <w:szCs w:val="24"/>
        </w:rPr>
        <w:t>правила</w:t>
      </w:r>
      <w:r w:rsidR="00D0472F" w:rsidRPr="00237B9C">
        <w:rPr>
          <w:rFonts w:ascii="Arial Narrow" w:hAnsi="Arial Narrow" w:cs="Times New Roman"/>
          <w:spacing w:val="0"/>
          <w:sz w:val="24"/>
          <w:szCs w:val="24"/>
        </w:rPr>
        <w:t xml:space="preserve"> </w:t>
      </w:r>
      <w:r w:rsidR="00A01C49" w:rsidRPr="00237B9C">
        <w:rPr>
          <w:rFonts w:ascii="Arial Narrow" w:hAnsi="Arial Narrow" w:cs="Times New Roman"/>
          <w:spacing w:val="0"/>
          <w:sz w:val="24"/>
          <w:szCs w:val="24"/>
        </w:rPr>
        <w:t>поведения</w:t>
      </w:r>
      <w:r w:rsidR="00D0472F" w:rsidRPr="00237B9C">
        <w:rPr>
          <w:rFonts w:ascii="Arial Narrow" w:hAnsi="Arial Narrow" w:cs="Times New Roman"/>
          <w:spacing w:val="0"/>
          <w:sz w:val="24"/>
          <w:szCs w:val="24"/>
        </w:rPr>
        <w:t xml:space="preserve"> </w:t>
      </w:r>
      <w:r w:rsidR="00A01C49" w:rsidRPr="00237B9C">
        <w:rPr>
          <w:rFonts w:ascii="Arial Narrow" w:hAnsi="Arial Narrow" w:cs="Times New Roman"/>
          <w:spacing w:val="0"/>
          <w:sz w:val="24"/>
          <w:szCs w:val="24"/>
        </w:rPr>
        <w:t>в</w:t>
      </w:r>
      <w:r w:rsidR="00D0472F" w:rsidRPr="00237B9C">
        <w:rPr>
          <w:rFonts w:ascii="Arial Narrow" w:hAnsi="Arial Narrow" w:cs="Times New Roman"/>
          <w:spacing w:val="0"/>
          <w:sz w:val="24"/>
          <w:szCs w:val="24"/>
        </w:rPr>
        <w:t xml:space="preserve"> </w:t>
      </w:r>
      <w:r w:rsidR="00A01C49" w:rsidRPr="00237B9C">
        <w:rPr>
          <w:rFonts w:ascii="Arial Narrow" w:hAnsi="Arial Narrow" w:cs="Times New Roman"/>
          <w:spacing w:val="0"/>
          <w:sz w:val="24"/>
          <w:szCs w:val="24"/>
        </w:rPr>
        <w:t>границах</w:t>
      </w:r>
      <w:r w:rsidR="00D0472F" w:rsidRPr="00237B9C">
        <w:rPr>
          <w:rFonts w:ascii="Arial Narrow" w:hAnsi="Arial Narrow" w:cs="Times New Roman"/>
          <w:spacing w:val="0"/>
          <w:sz w:val="24"/>
          <w:szCs w:val="24"/>
        </w:rPr>
        <w:t xml:space="preserve"> </w:t>
      </w:r>
      <w:r w:rsidR="00A01C49" w:rsidRPr="00237B9C">
        <w:rPr>
          <w:rFonts w:ascii="Arial Narrow" w:hAnsi="Arial Narrow" w:cs="Times New Roman"/>
          <w:spacing w:val="0"/>
          <w:sz w:val="24"/>
          <w:szCs w:val="24"/>
        </w:rPr>
        <w:t>ведения</w:t>
      </w:r>
      <w:r w:rsidR="00D0472F" w:rsidRPr="00237B9C">
        <w:rPr>
          <w:rFonts w:ascii="Arial Narrow" w:hAnsi="Arial Narrow" w:cs="Times New Roman"/>
          <w:spacing w:val="0"/>
          <w:sz w:val="24"/>
          <w:szCs w:val="24"/>
        </w:rPr>
        <w:t xml:space="preserve"> </w:t>
      </w:r>
      <w:r w:rsidR="00A01C49" w:rsidRPr="00237B9C">
        <w:rPr>
          <w:rFonts w:ascii="Arial Narrow" w:hAnsi="Arial Narrow" w:cs="Times New Roman"/>
          <w:spacing w:val="0"/>
          <w:sz w:val="24"/>
          <w:szCs w:val="24"/>
        </w:rPr>
        <w:t>садоводства</w:t>
      </w:r>
      <w:bookmarkEnd w:id="28"/>
    </w:p>
    <w:p w14:paraId="2CD896D4" w14:textId="6321C620" w:rsidR="007A20D3" w:rsidRPr="00237B9C" w:rsidRDefault="00A01C49" w:rsidP="00D22072">
      <w:pPr>
        <w:pStyle w:val="a4"/>
        <w:tabs>
          <w:tab w:val="left" w:pos="0"/>
          <w:tab w:val="left" w:pos="2041"/>
        </w:tabs>
        <w:spacing w:after="0" w:line="240" w:lineRule="auto"/>
        <w:ind w:left="0"/>
        <w:jc w:val="both"/>
        <w:rPr>
          <w:rFonts w:ascii="Arial Narrow" w:hAnsi="Arial Narrow" w:cs="Times New Roman"/>
          <w:sz w:val="24"/>
          <w:szCs w:val="24"/>
        </w:rPr>
      </w:pPr>
      <w:bookmarkStart w:id="29" w:name="_Hlk47950501"/>
      <w:r w:rsidRPr="00237B9C">
        <w:rPr>
          <w:rFonts w:ascii="Arial Narrow" w:hAnsi="Arial Narrow" w:cs="Times New Roman"/>
          <w:sz w:val="24"/>
          <w:szCs w:val="24"/>
        </w:rPr>
        <w:t>1</w:t>
      </w:r>
      <w:r w:rsidR="00D22072" w:rsidRPr="00237B9C">
        <w:rPr>
          <w:rFonts w:ascii="Arial Narrow" w:hAnsi="Arial Narrow" w:cs="Times New Roman"/>
          <w:sz w:val="24"/>
          <w:szCs w:val="24"/>
        </w:rPr>
        <w:t>6</w:t>
      </w:r>
      <w:r w:rsidRPr="00237B9C">
        <w:rPr>
          <w:rFonts w:ascii="Arial Narrow" w:hAnsi="Arial Narrow" w:cs="Times New Roman"/>
          <w:sz w:val="24"/>
          <w:szCs w:val="24"/>
        </w:rPr>
        <w:t>.1.</w:t>
      </w:r>
      <w:r w:rsidR="00D0472F" w:rsidRPr="00237B9C">
        <w:rPr>
          <w:rFonts w:ascii="Arial Narrow" w:hAnsi="Arial Narrow" w:cs="Times New Roman"/>
          <w:sz w:val="24"/>
          <w:szCs w:val="24"/>
        </w:rPr>
        <w:t xml:space="preserve"> </w:t>
      </w:r>
      <w:r w:rsidR="007A20D3" w:rsidRPr="00237B9C">
        <w:rPr>
          <w:rFonts w:ascii="Arial Narrow" w:hAnsi="Arial Narrow" w:cs="Times New Roman"/>
          <w:sz w:val="24"/>
          <w:szCs w:val="24"/>
        </w:rPr>
        <w:t xml:space="preserve">Организация </w:t>
      </w:r>
      <w:r w:rsidR="00A252F0" w:rsidRPr="00237B9C">
        <w:rPr>
          <w:rFonts w:ascii="Arial Narrow" w:hAnsi="Arial Narrow" w:cs="Times New Roman"/>
          <w:sz w:val="24"/>
          <w:szCs w:val="24"/>
        </w:rPr>
        <w:t xml:space="preserve">и застройка территории </w:t>
      </w:r>
      <w:r w:rsidR="003909A4" w:rsidRPr="00237B9C">
        <w:rPr>
          <w:rFonts w:ascii="Arial Narrow" w:hAnsi="Arial Narrow" w:cs="Times New Roman"/>
          <w:sz w:val="24"/>
          <w:szCs w:val="24"/>
        </w:rPr>
        <w:t>т</w:t>
      </w:r>
      <w:r w:rsidR="00A252F0" w:rsidRPr="00237B9C">
        <w:rPr>
          <w:rFonts w:ascii="Arial Narrow" w:hAnsi="Arial Narrow" w:cs="Times New Roman"/>
          <w:sz w:val="24"/>
          <w:szCs w:val="24"/>
        </w:rPr>
        <w:t>оварищества осуществляется в соответствии со строительными нормами и правил по Свод правил СП 53.13330.2019 "СНиП 30-02-97*. Планировка и застройка территории ведения гражданами садоводства. Здания и сооружения" и СП 11-106-97.</w:t>
      </w:r>
    </w:p>
    <w:p w14:paraId="2282BEF8" w14:textId="747E0538" w:rsidR="00A01C49" w:rsidRPr="00237B9C" w:rsidRDefault="007A20D3" w:rsidP="00D22072">
      <w:pPr>
        <w:pStyle w:val="a4"/>
        <w:tabs>
          <w:tab w:val="left" w:pos="0"/>
          <w:tab w:val="left" w:pos="2041"/>
        </w:tabs>
        <w:spacing w:after="0" w:line="240" w:lineRule="auto"/>
        <w:ind w:left="0"/>
        <w:jc w:val="both"/>
        <w:rPr>
          <w:rFonts w:ascii="Arial Narrow" w:hAnsi="Arial Narrow" w:cs="Times New Roman"/>
          <w:sz w:val="24"/>
          <w:szCs w:val="24"/>
        </w:rPr>
      </w:pPr>
      <w:r w:rsidRPr="00237B9C">
        <w:rPr>
          <w:rFonts w:ascii="Arial Narrow" w:hAnsi="Arial Narrow" w:cs="Times New Roman"/>
          <w:sz w:val="24"/>
          <w:szCs w:val="24"/>
        </w:rPr>
        <w:t>1</w:t>
      </w:r>
      <w:r w:rsidR="00D22072" w:rsidRPr="00237B9C">
        <w:rPr>
          <w:rFonts w:ascii="Arial Narrow" w:hAnsi="Arial Narrow" w:cs="Times New Roman"/>
          <w:sz w:val="24"/>
          <w:szCs w:val="24"/>
        </w:rPr>
        <w:t>6</w:t>
      </w:r>
      <w:r w:rsidRPr="00237B9C">
        <w:rPr>
          <w:rFonts w:ascii="Arial Narrow" w:hAnsi="Arial Narrow" w:cs="Times New Roman"/>
          <w:sz w:val="24"/>
          <w:szCs w:val="24"/>
        </w:rPr>
        <w:t xml:space="preserve">.2. </w:t>
      </w:r>
      <w:r w:rsidR="00A01C49" w:rsidRPr="00237B9C">
        <w:rPr>
          <w:rFonts w:ascii="Arial Narrow" w:hAnsi="Arial Narrow" w:cs="Times New Roman"/>
          <w:sz w:val="24"/>
          <w:szCs w:val="24"/>
        </w:rPr>
        <w:t>Для</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содержания</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чистоте</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порядке</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прилегающей</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к</w:t>
      </w:r>
      <w:r w:rsidR="00D0472F" w:rsidRPr="00237B9C">
        <w:rPr>
          <w:rFonts w:ascii="Arial Narrow" w:hAnsi="Arial Narrow" w:cs="Times New Roman"/>
          <w:sz w:val="24"/>
          <w:szCs w:val="24"/>
        </w:rPr>
        <w:t xml:space="preserve"> </w:t>
      </w:r>
      <w:r w:rsidR="003909A4"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овариществу</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территории</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правление</w:t>
      </w:r>
      <w:r w:rsidR="00D0472F" w:rsidRPr="00237B9C">
        <w:rPr>
          <w:rFonts w:ascii="Arial Narrow" w:hAnsi="Arial Narrow" w:cs="Times New Roman"/>
          <w:sz w:val="24"/>
          <w:szCs w:val="24"/>
        </w:rPr>
        <w:t xml:space="preserve"> </w:t>
      </w:r>
      <w:r w:rsidR="003909A4"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обязано</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организовать</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централизованный</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сбор</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вывоз</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мусора</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путём</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заключения</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договора</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с</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соответствующей</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организацией.</w:t>
      </w:r>
      <w:r w:rsidR="00D0472F" w:rsidRPr="00237B9C">
        <w:rPr>
          <w:rFonts w:ascii="Arial Narrow" w:hAnsi="Arial Narrow" w:cs="Times New Roman"/>
          <w:sz w:val="24"/>
          <w:szCs w:val="24"/>
        </w:rPr>
        <w:t xml:space="preserve"> </w:t>
      </w:r>
    </w:p>
    <w:p w14:paraId="0CE4FC26" w14:textId="219B2883" w:rsidR="00A01C49" w:rsidRPr="00237B9C" w:rsidRDefault="00A01C49" w:rsidP="00D22072">
      <w:pPr>
        <w:pStyle w:val="a4"/>
        <w:tabs>
          <w:tab w:val="left" w:pos="0"/>
          <w:tab w:val="left" w:pos="2041"/>
        </w:tabs>
        <w:spacing w:after="0" w:line="240" w:lineRule="auto"/>
        <w:ind w:left="0"/>
        <w:jc w:val="both"/>
        <w:rPr>
          <w:rFonts w:ascii="Arial Narrow" w:hAnsi="Arial Narrow" w:cs="Times New Roman"/>
          <w:sz w:val="24"/>
          <w:szCs w:val="24"/>
        </w:rPr>
      </w:pPr>
      <w:r w:rsidRPr="00237B9C">
        <w:rPr>
          <w:rFonts w:ascii="Arial Narrow" w:hAnsi="Arial Narrow" w:cs="Times New Roman"/>
          <w:sz w:val="24"/>
          <w:szCs w:val="24"/>
        </w:rPr>
        <w:t>1</w:t>
      </w:r>
      <w:r w:rsidR="00D22072" w:rsidRPr="00237B9C">
        <w:rPr>
          <w:rFonts w:ascii="Arial Narrow" w:hAnsi="Arial Narrow" w:cs="Times New Roman"/>
          <w:sz w:val="24"/>
          <w:szCs w:val="24"/>
        </w:rPr>
        <w:t>6</w:t>
      </w:r>
      <w:r w:rsidRPr="00237B9C">
        <w:rPr>
          <w:rFonts w:ascii="Arial Narrow" w:hAnsi="Arial Narrow" w:cs="Times New Roman"/>
          <w:sz w:val="24"/>
          <w:szCs w:val="24"/>
        </w:rPr>
        <w:t>.</w:t>
      </w:r>
      <w:r w:rsidR="007A20D3" w:rsidRPr="00237B9C">
        <w:rPr>
          <w:rFonts w:ascii="Arial Narrow" w:hAnsi="Arial Narrow" w:cs="Times New Roman"/>
          <w:sz w:val="24"/>
          <w:szCs w:val="24"/>
        </w:rPr>
        <w:t>3</w:t>
      </w:r>
      <w:r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4A2C55" w:rsidRPr="00237B9C">
        <w:rPr>
          <w:rFonts w:ascii="Arial Narrow" w:hAnsi="Arial Narrow" w:cs="Times New Roman"/>
          <w:sz w:val="24"/>
          <w:szCs w:val="24"/>
        </w:rPr>
        <w:t xml:space="preserve">Не допускается складирование строительного и органического мусора (скошенная трава, обрезки веток, кустарников) на территориях общего назначения и в контейнеры, предназначенные для сбора ТКО. Вывоз строительного мусора с земельных участков правообладателей осуществляется силами и за счет </w:t>
      </w:r>
      <w:r w:rsidR="00FA68FD" w:rsidRPr="00237B9C">
        <w:rPr>
          <w:rFonts w:ascii="Arial Narrow" w:hAnsi="Arial Narrow" w:cs="Times New Roman"/>
          <w:sz w:val="24"/>
          <w:szCs w:val="24"/>
        </w:rPr>
        <w:t>правообладателей</w:t>
      </w:r>
      <w:r w:rsidR="006640C8"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p>
    <w:p w14:paraId="47A9FF4B" w14:textId="586DE41C" w:rsidR="00A01C49" w:rsidRPr="00237B9C" w:rsidRDefault="00A01C49" w:rsidP="003909A4">
      <w:pPr>
        <w:pStyle w:val="a4"/>
        <w:tabs>
          <w:tab w:val="left" w:pos="0"/>
          <w:tab w:val="left" w:pos="2041"/>
          <w:tab w:val="left" w:pos="5529"/>
        </w:tabs>
        <w:spacing w:after="0" w:line="240" w:lineRule="auto"/>
        <w:ind w:left="0"/>
        <w:jc w:val="both"/>
        <w:rPr>
          <w:rFonts w:ascii="Arial Narrow" w:hAnsi="Arial Narrow" w:cs="Times New Roman"/>
          <w:sz w:val="24"/>
          <w:szCs w:val="24"/>
        </w:rPr>
      </w:pPr>
      <w:r w:rsidRPr="00237B9C">
        <w:rPr>
          <w:rFonts w:ascii="Arial Narrow" w:hAnsi="Arial Narrow" w:cs="Times New Roman"/>
          <w:sz w:val="24"/>
          <w:szCs w:val="24"/>
        </w:rPr>
        <w:t>1</w:t>
      </w:r>
      <w:r w:rsidR="00D22072" w:rsidRPr="00237B9C">
        <w:rPr>
          <w:rFonts w:ascii="Arial Narrow" w:hAnsi="Arial Narrow" w:cs="Times New Roman"/>
          <w:sz w:val="24"/>
          <w:szCs w:val="24"/>
        </w:rPr>
        <w:t>6</w:t>
      </w:r>
      <w:r w:rsidRPr="00237B9C">
        <w:rPr>
          <w:rFonts w:ascii="Arial Narrow" w:hAnsi="Arial Narrow" w:cs="Times New Roman"/>
          <w:sz w:val="24"/>
          <w:szCs w:val="24"/>
        </w:rPr>
        <w:t>.</w:t>
      </w:r>
      <w:r w:rsidR="007A20D3" w:rsidRPr="00237B9C">
        <w:rPr>
          <w:rFonts w:ascii="Arial Narrow" w:hAnsi="Arial Narrow" w:cs="Times New Roman"/>
          <w:sz w:val="24"/>
          <w:szCs w:val="24"/>
        </w:rPr>
        <w:t>4</w:t>
      </w:r>
      <w:r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Разведение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огня</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на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индивидуальных</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участках</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садоводов</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допускается</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только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специально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отведенных</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местах</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(мангал,</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камин,</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печка)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или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металлических</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бочках.</w:t>
      </w:r>
    </w:p>
    <w:p w14:paraId="5FB3B0A4" w14:textId="0AD4DAB2" w:rsidR="00A01C49" w:rsidRPr="00237B9C" w:rsidRDefault="00A01C49" w:rsidP="003909A4">
      <w:pPr>
        <w:pStyle w:val="a4"/>
        <w:tabs>
          <w:tab w:val="left" w:pos="0"/>
          <w:tab w:val="left" w:pos="2041"/>
          <w:tab w:val="left" w:pos="5529"/>
        </w:tabs>
        <w:spacing w:after="0" w:line="240" w:lineRule="auto"/>
        <w:ind w:left="0"/>
        <w:jc w:val="both"/>
        <w:rPr>
          <w:rFonts w:ascii="Arial Narrow" w:hAnsi="Arial Narrow" w:cs="Times New Roman"/>
          <w:sz w:val="24"/>
          <w:szCs w:val="24"/>
        </w:rPr>
      </w:pPr>
      <w:r w:rsidRPr="00237B9C">
        <w:rPr>
          <w:rFonts w:ascii="Arial Narrow" w:hAnsi="Arial Narrow" w:cs="Times New Roman"/>
          <w:sz w:val="24"/>
          <w:szCs w:val="24"/>
        </w:rPr>
        <w:t>1</w:t>
      </w:r>
      <w:r w:rsidR="00D22072" w:rsidRPr="00237B9C">
        <w:rPr>
          <w:rFonts w:ascii="Arial Narrow" w:hAnsi="Arial Narrow" w:cs="Times New Roman"/>
          <w:sz w:val="24"/>
          <w:szCs w:val="24"/>
        </w:rPr>
        <w:t>6</w:t>
      </w:r>
      <w:r w:rsidRPr="00237B9C">
        <w:rPr>
          <w:rFonts w:ascii="Arial Narrow" w:hAnsi="Arial Narrow" w:cs="Times New Roman"/>
          <w:sz w:val="24"/>
          <w:szCs w:val="24"/>
        </w:rPr>
        <w:t>.</w:t>
      </w:r>
      <w:r w:rsidR="007A20D3" w:rsidRPr="00237B9C">
        <w:rPr>
          <w:rFonts w:ascii="Arial Narrow" w:hAnsi="Arial Narrow" w:cs="Times New Roman"/>
          <w:sz w:val="24"/>
          <w:szCs w:val="24"/>
        </w:rPr>
        <w:t>5</w:t>
      </w:r>
      <w:r w:rsidR="00EE4CDE" w:rsidRPr="00237B9C">
        <w:rPr>
          <w:rFonts w:ascii="Arial Narrow" w:hAnsi="Arial Narrow" w:cs="Times New Roman"/>
          <w:sz w:val="24"/>
          <w:szCs w:val="24"/>
        </w:rPr>
        <w:t>.</w:t>
      </w:r>
      <w:r w:rsidR="00FA68FD" w:rsidRPr="00237B9C">
        <w:rPr>
          <w:rFonts w:ascii="Arial Narrow" w:hAnsi="Arial Narrow" w:cs="Times New Roman"/>
          <w:sz w:val="24"/>
          <w:szCs w:val="24"/>
        </w:rPr>
        <w:t xml:space="preserve"> </w:t>
      </w:r>
      <w:r w:rsidR="00AD1E0A" w:rsidRPr="00237B9C">
        <w:rPr>
          <w:rFonts w:ascii="Arial Narrow" w:hAnsi="Arial Narrow" w:cs="Times New Roman"/>
          <w:sz w:val="24"/>
          <w:szCs w:val="24"/>
        </w:rPr>
        <w:t xml:space="preserve">Разведение открытого огня садоводами на земельных участках </w:t>
      </w:r>
      <w:r w:rsidR="00FA68FD" w:rsidRPr="00237B9C">
        <w:rPr>
          <w:rFonts w:ascii="Arial Narrow" w:hAnsi="Arial Narrow" w:cs="Times New Roman"/>
          <w:sz w:val="24"/>
          <w:szCs w:val="24"/>
        </w:rPr>
        <w:t>общего назначения</w:t>
      </w:r>
      <w:r w:rsidR="00AD1E0A" w:rsidRPr="00237B9C">
        <w:rPr>
          <w:rFonts w:ascii="Arial Narrow" w:hAnsi="Arial Narrow" w:cs="Times New Roman"/>
          <w:sz w:val="24"/>
          <w:szCs w:val="24"/>
        </w:rPr>
        <w:t xml:space="preserve"> запрещено.</w:t>
      </w:r>
    </w:p>
    <w:p w14:paraId="0B8C7FF6" w14:textId="22D68DF2" w:rsidR="00A01C49" w:rsidRPr="00237B9C" w:rsidRDefault="00A01C49" w:rsidP="003909A4">
      <w:pPr>
        <w:pStyle w:val="a4"/>
        <w:tabs>
          <w:tab w:val="left" w:pos="0"/>
          <w:tab w:val="left" w:pos="2041"/>
          <w:tab w:val="left" w:pos="5529"/>
        </w:tabs>
        <w:spacing w:after="0" w:line="240" w:lineRule="auto"/>
        <w:ind w:left="0"/>
        <w:jc w:val="both"/>
        <w:rPr>
          <w:rFonts w:ascii="Arial Narrow" w:hAnsi="Arial Narrow" w:cs="Times New Roman"/>
          <w:sz w:val="24"/>
          <w:szCs w:val="24"/>
        </w:rPr>
      </w:pPr>
      <w:r w:rsidRPr="00237B9C">
        <w:rPr>
          <w:rFonts w:ascii="Arial Narrow" w:hAnsi="Arial Narrow" w:cs="Times New Roman"/>
          <w:sz w:val="24"/>
          <w:szCs w:val="24"/>
        </w:rPr>
        <w:t>1</w:t>
      </w:r>
      <w:r w:rsidR="00D22072" w:rsidRPr="00237B9C">
        <w:rPr>
          <w:rFonts w:ascii="Arial Narrow" w:hAnsi="Arial Narrow" w:cs="Times New Roman"/>
          <w:sz w:val="24"/>
          <w:szCs w:val="24"/>
        </w:rPr>
        <w:t>6</w:t>
      </w:r>
      <w:r w:rsidRPr="00237B9C">
        <w:rPr>
          <w:rFonts w:ascii="Arial Narrow" w:hAnsi="Arial Narrow" w:cs="Times New Roman"/>
          <w:sz w:val="24"/>
          <w:szCs w:val="24"/>
        </w:rPr>
        <w:t>.</w:t>
      </w:r>
      <w:r w:rsidR="007A20D3" w:rsidRPr="00237B9C">
        <w:rPr>
          <w:rFonts w:ascii="Arial Narrow" w:hAnsi="Arial Narrow" w:cs="Times New Roman"/>
          <w:sz w:val="24"/>
          <w:szCs w:val="24"/>
        </w:rPr>
        <w:t>6</w:t>
      </w:r>
      <w:r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Содержание</w:t>
      </w:r>
      <w:r w:rsidR="00FF0CC4" w:rsidRPr="00237B9C">
        <w:rPr>
          <w:rFonts w:ascii="Arial Narrow" w:hAnsi="Arial Narrow" w:cs="Times New Roman"/>
          <w:sz w:val="24"/>
          <w:szCs w:val="24"/>
        </w:rPr>
        <w:t xml:space="preserve"> </w:t>
      </w:r>
      <w:r w:rsidRPr="00237B9C">
        <w:rPr>
          <w:rFonts w:ascii="Arial Narrow" w:hAnsi="Arial Narrow" w:cs="Times New Roman"/>
          <w:sz w:val="24"/>
          <w:szCs w:val="24"/>
        </w:rPr>
        <w:t>птицы,</w:t>
      </w:r>
      <w:r w:rsidR="00D0472F" w:rsidRPr="00237B9C">
        <w:rPr>
          <w:rFonts w:ascii="Arial Narrow" w:hAnsi="Arial Narrow" w:cs="Times New Roman"/>
          <w:sz w:val="24"/>
          <w:szCs w:val="24"/>
        </w:rPr>
        <w:t xml:space="preserve"> </w:t>
      </w:r>
      <w:r w:rsidR="00FF0CC4" w:rsidRPr="00237B9C">
        <w:rPr>
          <w:rFonts w:ascii="Arial Narrow" w:hAnsi="Arial Narrow" w:cs="Times New Roman"/>
          <w:sz w:val="24"/>
          <w:szCs w:val="24"/>
        </w:rPr>
        <w:t>кроликов</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собственниками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земельных</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участков,</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расположенных</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на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территории</w:t>
      </w:r>
      <w:r w:rsidR="00D0472F" w:rsidRPr="00237B9C">
        <w:rPr>
          <w:rFonts w:ascii="Arial Narrow" w:hAnsi="Arial Narrow" w:cs="Times New Roman"/>
          <w:sz w:val="24"/>
          <w:szCs w:val="24"/>
        </w:rPr>
        <w:t xml:space="preserve"> </w:t>
      </w:r>
      <w:r w:rsidR="003909A4" w:rsidRPr="00237B9C">
        <w:rPr>
          <w:rFonts w:ascii="Arial Narrow" w:hAnsi="Arial Narrow" w:cs="Times New Roman"/>
          <w:sz w:val="24"/>
          <w:szCs w:val="24"/>
        </w:rPr>
        <w:t>товарищества,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допускается</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при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условии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соблюдения</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градостроительных,</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строительных,</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экологических,</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санитарно-гигиенических,</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противопожарных</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иных</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правил</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нормативов</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при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разведении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содержании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скота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птицы,</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строительстве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хозпостроек.</w:t>
      </w:r>
    </w:p>
    <w:p w14:paraId="2815C7ED" w14:textId="1C1047FF" w:rsidR="00A01C49" w:rsidRPr="00237B9C" w:rsidRDefault="00A01C49" w:rsidP="003909A4">
      <w:pPr>
        <w:pStyle w:val="a4"/>
        <w:tabs>
          <w:tab w:val="left" w:pos="0"/>
          <w:tab w:val="left" w:pos="2041"/>
          <w:tab w:val="left" w:pos="5529"/>
        </w:tabs>
        <w:spacing w:after="0" w:line="240" w:lineRule="auto"/>
        <w:ind w:left="0"/>
        <w:jc w:val="both"/>
        <w:rPr>
          <w:rFonts w:ascii="Arial Narrow" w:hAnsi="Arial Narrow" w:cs="Times New Roman"/>
          <w:sz w:val="24"/>
          <w:szCs w:val="24"/>
        </w:rPr>
      </w:pPr>
      <w:r w:rsidRPr="00237B9C">
        <w:rPr>
          <w:rFonts w:ascii="Arial Narrow" w:hAnsi="Arial Narrow" w:cs="Times New Roman"/>
          <w:sz w:val="24"/>
          <w:szCs w:val="24"/>
        </w:rPr>
        <w:t>1</w:t>
      </w:r>
      <w:r w:rsidR="00D22072" w:rsidRPr="00237B9C">
        <w:rPr>
          <w:rFonts w:ascii="Arial Narrow" w:hAnsi="Arial Narrow" w:cs="Times New Roman"/>
          <w:sz w:val="24"/>
          <w:szCs w:val="24"/>
        </w:rPr>
        <w:t>6</w:t>
      </w:r>
      <w:r w:rsidRPr="00237B9C">
        <w:rPr>
          <w:rFonts w:ascii="Arial Narrow" w:hAnsi="Arial Narrow" w:cs="Times New Roman"/>
          <w:sz w:val="24"/>
          <w:szCs w:val="24"/>
        </w:rPr>
        <w:t>.</w:t>
      </w:r>
      <w:r w:rsidR="007A20D3" w:rsidRPr="00237B9C">
        <w:rPr>
          <w:rFonts w:ascii="Arial Narrow" w:hAnsi="Arial Narrow" w:cs="Times New Roman"/>
          <w:sz w:val="24"/>
          <w:szCs w:val="24"/>
        </w:rPr>
        <w:t>7</w:t>
      </w:r>
      <w:r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Собственники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земельных</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участков</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границах</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территории</w:t>
      </w:r>
      <w:r w:rsidR="00D0472F" w:rsidRPr="00237B9C">
        <w:rPr>
          <w:rFonts w:ascii="Arial Narrow" w:hAnsi="Arial Narrow" w:cs="Times New Roman"/>
          <w:sz w:val="24"/>
          <w:szCs w:val="24"/>
        </w:rPr>
        <w:t xml:space="preserve"> </w:t>
      </w:r>
      <w:r w:rsidR="003909A4" w:rsidRPr="00237B9C">
        <w:rPr>
          <w:rFonts w:ascii="Arial Narrow" w:hAnsi="Arial Narrow" w:cs="Times New Roman"/>
          <w:sz w:val="24"/>
          <w:szCs w:val="24"/>
        </w:rPr>
        <w:t>товарищества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обязаны</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содержать</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чистоте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порядке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прилегающую</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к</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их</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земельному</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участку</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территорию</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на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расстоянии</w:t>
      </w:r>
      <w:r w:rsidR="00D0472F" w:rsidRPr="00237B9C">
        <w:rPr>
          <w:rFonts w:ascii="Arial Narrow" w:hAnsi="Arial Narrow" w:cs="Times New Roman"/>
          <w:sz w:val="24"/>
          <w:szCs w:val="24"/>
        </w:rPr>
        <w:t xml:space="preserve"> </w:t>
      </w:r>
      <w:r w:rsidR="00264F79" w:rsidRPr="00237B9C">
        <w:rPr>
          <w:rFonts w:ascii="Arial Narrow" w:hAnsi="Arial Narrow" w:cs="Times New Roman"/>
          <w:sz w:val="24"/>
          <w:szCs w:val="24"/>
        </w:rPr>
        <w:t>2</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м.</w:t>
      </w:r>
    </w:p>
    <w:p w14:paraId="111AFA44" w14:textId="37A6B543" w:rsidR="00113AED" w:rsidRPr="00237B9C" w:rsidRDefault="00A01C49" w:rsidP="003909A4">
      <w:pPr>
        <w:pStyle w:val="a4"/>
        <w:tabs>
          <w:tab w:val="left" w:pos="0"/>
          <w:tab w:val="left" w:pos="2041"/>
          <w:tab w:val="left" w:pos="5529"/>
        </w:tabs>
        <w:spacing w:after="0" w:line="240" w:lineRule="auto"/>
        <w:ind w:left="0"/>
        <w:jc w:val="both"/>
        <w:rPr>
          <w:rFonts w:ascii="Arial Narrow" w:hAnsi="Arial Narrow" w:cs="Times New Roman"/>
          <w:sz w:val="24"/>
          <w:szCs w:val="24"/>
        </w:rPr>
      </w:pPr>
      <w:r w:rsidRPr="00237B9C">
        <w:rPr>
          <w:rFonts w:ascii="Arial Narrow" w:hAnsi="Arial Narrow" w:cs="Times New Roman"/>
          <w:sz w:val="24"/>
          <w:szCs w:val="24"/>
        </w:rPr>
        <w:t>1</w:t>
      </w:r>
      <w:r w:rsidR="00D22072" w:rsidRPr="00237B9C">
        <w:rPr>
          <w:rFonts w:ascii="Arial Narrow" w:hAnsi="Arial Narrow" w:cs="Times New Roman"/>
          <w:sz w:val="24"/>
          <w:szCs w:val="24"/>
        </w:rPr>
        <w:t>6</w:t>
      </w:r>
      <w:r w:rsidRPr="00237B9C">
        <w:rPr>
          <w:rFonts w:ascii="Arial Narrow" w:hAnsi="Arial Narrow" w:cs="Times New Roman"/>
          <w:sz w:val="24"/>
          <w:szCs w:val="24"/>
        </w:rPr>
        <w:t>.</w:t>
      </w:r>
      <w:r w:rsidR="007A20D3" w:rsidRPr="00237B9C">
        <w:rPr>
          <w:rFonts w:ascii="Arial Narrow" w:hAnsi="Arial Narrow" w:cs="Times New Roman"/>
          <w:sz w:val="24"/>
          <w:szCs w:val="24"/>
        </w:rPr>
        <w:t>8</w:t>
      </w:r>
      <w:r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Выгул</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собак</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на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территории</w:t>
      </w:r>
      <w:r w:rsidR="00D0472F" w:rsidRPr="00237B9C">
        <w:rPr>
          <w:rFonts w:ascii="Arial Narrow" w:hAnsi="Arial Narrow" w:cs="Times New Roman"/>
          <w:sz w:val="24"/>
          <w:szCs w:val="24"/>
        </w:rPr>
        <w:t xml:space="preserve"> </w:t>
      </w:r>
      <w:r w:rsidR="003909A4"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допускается</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только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на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поводке.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При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выгуле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собаки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владелец</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обязан</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гарантировать</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безопасность</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окружающих.</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местах</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скопления</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людей</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владелец</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обязан</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взять</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собаку</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на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короткий</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поводок,</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на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крупных</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или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злобных</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собак</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надеть</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намордник.</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Выгул</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собак</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на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территории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детской</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площадки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не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допускается.</w:t>
      </w:r>
    </w:p>
    <w:p w14:paraId="22C7B117" w14:textId="1184AAF4" w:rsidR="00A01C49" w:rsidRPr="00237B9C" w:rsidRDefault="00A035F7" w:rsidP="00D22072">
      <w:pPr>
        <w:tabs>
          <w:tab w:val="left" w:pos="0"/>
          <w:tab w:val="left" w:pos="2041"/>
        </w:tabs>
        <w:spacing w:after="0" w:line="240" w:lineRule="auto"/>
        <w:contextualSpacing/>
        <w:jc w:val="both"/>
        <w:rPr>
          <w:rFonts w:ascii="Arial Narrow" w:hAnsi="Arial Narrow" w:cs="Times New Roman"/>
          <w:color w:val="FF0000"/>
          <w:sz w:val="24"/>
          <w:szCs w:val="24"/>
        </w:rPr>
      </w:pPr>
      <w:r w:rsidRPr="00237B9C">
        <w:rPr>
          <w:rFonts w:ascii="Arial Narrow" w:hAnsi="Arial Narrow" w:cs="Times New Roman"/>
          <w:sz w:val="24"/>
          <w:szCs w:val="24"/>
        </w:rPr>
        <w:t>1</w:t>
      </w:r>
      <w:r w:rsidR="00D22072" w:rsidRPr="00237B9C">
        <w:rPr>
          <w:rFonts w:ascii="Arial Narrow" w:hAnsi="Arial Narrow" w:cs="Times New Roman"/>
          <w:sz w:val="24"/>
          <w:szCs w:val="24"/>
        </w:rPr>
        <w:t>6</w:t>
      </w:r>
      <w:r w:rsidRPr="00237B9C">
        <w:rPr>
          <w:rFonts w:ascii="Arial Narrow" w:hAnsi="Arial Narrow" w:cs="Times New Roman"/>
          <w:sz w:val="24"/>
          <w:szCs w:val="24"/>
        </w:rPr>
        <w:t>.</w:t>
      </w:r>
      <w:r w:rsidR="00D22072" w:rsidRPr="00237B9C">
        <w:rPr>
          <w:rFonts w:ascii="Arial Narrow" w:hAnsi="Arial Narrow" w:cs="Times New Roman"/>
          <w:sz w:val="24"/>
          <w:szCs w:val="24"/>
        </w:rPr>
        <w:t>9</w:t>
      </w:r>
      <w:r w:rsidR="00A01C49"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451BEE" w:rsidRPr="00237B9C">
        <w:rPr>
          <w:rFonts w:ascii="Arial Narrow" w:hAnsi="Arial Narrow" w:cs="Times New Roman"/>
          <w:sz w:val="24"/>
          <w:szCs w:val="24"/>
        </w:rPr>
        <w:t>На</w:t>
      </w:r>
      <w:r w:rsidR="00D0472F" w:rsidRPr="00237B9C">
        <w:rPr>
          <w:rFonts w:ascii="Arial Narrow" w:hAnsi="Arial Narrow" w:cs="Times New Roman"/>
          <w:sz w:val="24"/>
          <w:szCs w:val="24"/>
        </w:rPr>
        <w:t xml:space="preserve"> </w:t>
      </w:r>
      <w:r w:rsidR="00451BEE" w:rsidRPr="00237B9C">
        <w:rPr>
          <w:rFonts w:ascii="Arial Narrow" w:hAnsi="Arial Narrow" w:cs="Times New Roman"/>
          <w:sz w:val="24"/>
          <w:szCs w:val="24"/>
        </w:rPr>
        <w:t>земельных</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участках</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общего</w:t>
      </w:r>
      <w:r w:rsidR="00D0472F" w:rsidRPr="00237B9C">
        <w:rPr>
          <w:rFonts w:ascii="Arial Narrow" w:hAnsi="Arial Narrow" w:cs="Times New Roman"/>
          <w:sz w:val="24"/>
          <w:szCs w:val="24"/>
        </w:rPr>
        <w:t xml:space="preserve"> </w:t>
      </w:r>
      <w:r w:rsidR="00EA6B67" w:rsidRPr="00237B9C">
        <w:rPr>
          <w:rFonts w:ascii="Arial Narrow" w:hAnsi="Arial Narrow" w:cs="Times New Roman"/>
          <w:sz w:val="24"/>
          <w:szCs w:val="24"/>
        </w:rPr>
        <w:t>назначения</w:t>
      </w:r>
      <w:r w:rsidR="00D0472F" w:rsidRPr="00237B9C">
        <w:rPr>
          <w:rFonts w:ascii="Arial Narrow" w:hAnsi="Arial Narrow" w:cs="Times New Roman"/>
          <w:sz w:val="24"/>
          <w:szCs w:val="24"/>
        </w:rPr>
        <w:t xml:space="preserve"> </w:t>
      </w:r>
      <w:r w:rsidR="003909A4" w:rsidRPr="00237B9C">
        <w:rPr>
          <w:rFonts w:ascii="Arial Narrow" w:hAnsi="Arial Narrow" w:cs="Times New Roman"/>
          <w:sz w:val="24"/>
          <w:szCs w:val="24"/>
        </w:rPr>
        <w:t>товарищества</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запрещается:</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распивать</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спиртные</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напитки,</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бросать</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мусор</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окурки</w:t>
      </w:r>
      <w:r w:rsidR="00A01C49" w:rsidRPr="00237B9C">
        <w:rPr>
          <w:rFonts w:ascii="Arial Narrow" w:hAnsi="Arial Narrow" w:cs="Times New Roman"/>
          <w:color w:val="FF0000"/>
          <w:sz w:val="24"/>
          <w:szCs w:val="24"/>
        </w:rPr>
        <w:t>.</w:t>
      </w:r>
      <w:r w:rsidR="00462F00" w:rsidRPr="00237B9C">
        <w:rPr>
          <w:rFonts w:ascii="Arial Narrow" w:hAnsi="Arial Narrow" w:cs="Times New Roman"/>
          <w:color w:val="FF0000"/>
          <w:sz w:val="24"/>
          <w:szCs w:val="24"/>
        </w:rPr>
        <w:t xml:space="preserve"> </w:t>
      </w:r>
    </w:p>
    <w:p w14:paraId="244E492F" w14:textId="536D0D92" w:rsidR="00877795" w:rsidRPr="00237B9C" w:rsidRDefault="00877795" w:rsidP="00877795">
      <w:pPr>
        <w:tabs>
          <w:tab w:val="left" w:pos="0"/>
          <w:tab w:val="left" w:pos="2041"/>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16.</w:t>
      </w:r>
      <w:r w:rsidR="000B76EE" w:rsidRPr="00237B9C">
        <w:rPr>
          <w:rFonts w:ascii="Arial Narrow" w:hAnsi="Arial Narrow" w:cs="Times New Roman"/>
          <w:sz w:val="24"/>
          <w:szCs w:val="24"/>
        </w:rPr>
        <w:t>1</w:t>
      </w:r>
      <w:r w:rsidRPr="00237B9C">
        <w:rPr>
          <w:rFonts w:ascii="Arial Narrow" w:hAnsi="Arial Narrow" w:cs="Times New Roman"/>
          <w:sz w:val="24"/>
          <w:szCs w:val="24"/>
        </w:rPr>
        <w:t>0. На территорию ведения садоводства ТСН «Кооператор» распространяются требования Закона «Об обеспечении тишины и покоя граждан на территории Московской области» № 16/2014-ОЗ от 7.03.201415, в соответствии с которым шуметь запрещается:</w:t>
      </w:r>
    </w:p>
    <w:p w14:paraId="6A5A59CD" w14:textId="2B42238E" w:rsidR="00877795" w:rsidRPr="00237B9C" w:rsidRDefault="00877795" w:rsidP="00877795">
      <w:pPr>
        <w:pStyle w:val="a4"/>
        <w:numPr>
          <w:ilvl w:val="0"/>
          <w:numId w:val="45"/>
        </w:numPr>
        <w:tabs>
          <w:tab w:val="left" w:pos="0"/>
          <w:tab w:val="left" w:pos="2041"/>
        </w:tabs>
        <w:spacing w:after="0" w:line="240" w:lineRule="auto"/>
        <w:jc w:val="both"/>
        <w:rPr>
          <w:rFonts w:ascii="Arial Narrow" w:hAnsi="Arial Narrow" w:cs="Times New Roman"/>
          <w:sz w:val="24"/>
          <w:szCs w:val="24"/>
        </w:rPr>
      </w:pPr>
      <w:r w:rsidRPr="00237B9C">
        <w:rPr>
          <w:rFonts w:ascii="Arial Narrow" w:hAnsi="Arial Narrow" w:cs="Times New Roman"/>
          <w:sz w:val="24"/>
          <w:szCs w:val="24"/>
        </w:rPr>
        <w:t xml:space="preserve">до 9 утра и после 19 вечера в будние дни,  </w:t>
      </w:r>
    </w:p>
    <w:p w14:paraId="7CD77788" w14:textId="02514461" w:rsidR="00877795" w:rsidRPr="00237B9C" w:rsidRDefault="00877795" w:rsidP="00877795">
      <w:pPr>
        <w:pStyle w:val="a4"/>
        <w:numPr>
          <w:ilvl w:val="0"/>
          <w:numId w:val="45"/>
        </w:numPr>
        <w:tabs>
          <w:tab w:val="left" w:pos="0"/>
          <w:tab w:val="left" w:pos="2041"/>
        </w:tabs>
        <w:spacing w:after="0" w:line="240" w:lineRule="auto"/>
        <w:jc w:val="both"/>
        <w:rPr>
          <w:rFonts w:ascii="Arial Narrow" w:hAnsi="Arial Narrow" w:cs="Times New Roman"/>
          <w:sz w:val="24"/>
          <w:szCs w:val="24"/>
        </w:rPr>
      </w:pPr>
      <w:r w:rsidRPr="00237B9C">
        <w:rPr>
          <w:rFonts w:ascii="Arial Narrow" w:hAnsi="Arial Narrow" w:cs="Times New Roman"/>
          <w:sz w:val="24"/>
          <w:szCs w:val="24"/>
        </w:rPr>
        <w:t xml:space="preserve">до 10 часов 00 минут и с </w:t>
      </w:r>
      <w:r w:rsidR="00CB38B6" w:rsidRPr="00237B9C">
        <w:rPr>
          <w:rFonts w:ascii="Arial Narrow" w:hAnsi="Arial Narrow" w:cs="Times New Roman"/>
          <w:sz w:val="24"/>
          <w:szCs w:val="24"/>
        </w:rPr>
        <w:t xml:space="preserve">22 </w:t>
      </w:r>
      <w:r w:rsidRPr="00237B9C">
        <w:rPr>
          <w:rFonts w:ascii="Arial Narrow" w:hAnsi="Arial Narrow" w:cs="Times New Roman"/>
          <w:sz w:val="24"/>
          <w:szCs w:val="24"/>
        </w:rPr>
        <w:t xml:space="preserve">часов 00 минут по субботам.  </w:t>
      </w:r>
    </w:p>
    <w:p w14:paraId="60F0372E" w14:textId="573572AA" w:rsidR="0080064F" w:rsidRPr="00237B9C" w:rsidRDefault="0080064F" w:rsidP="00D22072">
      <w:pPr>
        <w:tabs>
          <w:tab w:val="left" w:pos="0"/>
          <w:tab w:val="left" w:pos="2041"/>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w:t>
      </w:r>
      <w:r w:rsidR="00D22072" w:rsidRPr="00237B9C">
        <w:rPr>
          <w:rFonts w:ascii="Arial Narrow" w:hAnsi="Arial Narrow" w:cs="Times New Roman"/>
          <w:sz w:val="24"/>
          <w:szCs w:val="24"/>
        </w:rPr>
        <w:t>6</w:t>
      </w:r>
      <w:r w:rsidRPr="00237B9C">
        <w:rPr>
          <w:rFonts w:ascii="Arial Narrow" w:hAnsi="Arial Narrow" w:cs="Times New Roman"/>
          <w:sz w:val="24"/>
          <w:szCs w:val="24"/>
        </w:rPr>
        <w:t>.</w:t>
      </w:r>
      <w:r w:rsidR="000B76EE" w:rsidRPr="00237B9C">
        <w:rPr>
          <w:rFonts w:ascii="Arial Narrow" w:hAnsi="Arial Narrow" w:cs="Times New Roman"/>
          <w:sz w:val="24"/>
          <w:szCs w:val="24"/>
        </w:rPr>
        <w:t>1</w:t>
      </w:r>
      <w:r w:rsidR="00877795" w:rsidRPr="00237B9C">
        <w:rPr>
          <w:rFonts w:ascii="Arial Narrow" w:hAnsi="Arial Narrow" w:cs="Times New Roman"/>
          <w:sz w:val="24"/>
          <w:szCs w:val="24"/>
        </w:rPr>
        <w:t>1</w:t>
      </w:r>
      <w:r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Скорость</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автотранспорта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при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движении</w:t>
      </w:r>
      <w:r w:rsidR="00D0472F" w:rsidRPr="00237B9C">
        <w:rPr>
          <w:rFonts w:ascii="Arial Narrow" w:hAnsi="Arial Narrow" w:cs="Times New Roman"/>
          <w:sz w:val="24"/>
          <w:szCs w:val="24"/>
        </w:rPr>
        <w:t xml:space="preserve"> </w:t>
      </w:r>
      <w:r w:rsidR="00CE5E1F" w:rsidRPr="00237B9C">
        <w:rPr>
          <w:rFonts w:ascii="Arial Narrow" w:hAnsi="Arial Narrow" w:cs="Times New Roman"/>
          <w:sz w:val="24"/>
          <w:szCs w:val="24"/>
        </w:rPr>
        <w:t>п</w:t>
      </w:r>
      <w:r w:rsidRPr="00237B9C">
        <w:rPr>
          <w:rFonts w:ascii="Arial Narrow" w:hAnsi="Arial Narrow" w:cs="Times New Roman"/>
          <w:sz w:val="24"/>
          <w:szCs w:val="24"/>
        </w:rPr>
        <w:t>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w:t>
      </w:r>
      <w:r w:rsidR="00CE5E1F" w:rsidRPr="00237B9C">
        <w:rPr>
          <w:rFonts w:ascii="Arial Narrow" w:hAnsi="Arial Narrow" w:cs="Times New Roman"/>
          <w:sz w:val="24"/>
          <w:szCs w:val="24"/>
        </w:rPr>
        <w:t>роходам</w:t>
      </w:r>
      <w:r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проездам</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общего</w:t>
      </w:r>
      <w:r w:rsidR="00D0472F" w:rsidRPr="00237B9C">
        <w:rPr>
          <w:rFonts w:ascii="Arial Narrow" w:hAnsi="Arial Narrow" w:cs="Times New Roman"/>
          <w:sz w:val="24"/>
          <w:szCs w:val="24"/>
        </w:rPr>
        <w:t xml:space="preserve"> </w:t>
      </w:r>
      <w:r w:rsidR="00EA6B67" w:rsidRPr="00237B9C">
        <w:rPr>
          <w:rFonts w:ascii="Arial Narrow" w:hAnsi="Arial Narrow" w:cs="Times New Roman"/>
          <w:sz w:val="24"/>
          <w:szCs w:val="24"/>
        </w:rPr>
        <w:t>назначения</w:t>
      </w:r>
      <w:r w:rsidR="00D0472F" w:rsidRPr="00237B9C">
        <w:rPr>
          <w:rFonts w:ascii="Arial Narrow" w:hAnsi="Arial Narrow" w:cs="Times New Roman"/>
          <w:sz w:val="24"/>
          <w:szCs w:val="24"/>
        </w:rPr>
        <w:t xml:space="preserve"> </w:t>
      </w:r>
      <w:r w:rsidR="000A00DD" w:rsidRPr="00237B9C">
        <w:rPr>
          <w:rFonts w:ascii="Arial Narrow" w:hAnsi="Arial Narrow" w:cs="Times New Roman"/>
          <w:sz w:val="24"/>
          <w:szCs w:val="24"/>
        </w:rPr>
        <w:t>Товарищества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не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должна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превышать</w:t>
      </w:r>
      <w:r w:rsidR="00D0472F" w:rsidRPr="00237B9C">
        <w:rPr>
          <w:rFonts w:ascii="Arial Narrow" w:hAnsi="Arial Narrow" w:cs="Times New Roman"/>
          <w:sz w:val="24"/>
          <w:szCs w:val="24"/>
        </w:rPr>
        <w:t xml:space="preserve"> </w:t>
      </w:r>
      <w:r w:rsidR="00877795" w:rsidRPr="00237B9C">
        <w:rPr>
          <w:rFonts w:ascii="Arial Narrow" w:hAnsi="Arial Narrow" w:cs="Times New Roman"/>
          <w:sz w:val="24"/>
          <w:szCs w:val="24"/>
        </w:rPr>
        <w:t>5</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км/час.</w:t>
      </w:r>
    </w:p>
    <w:p w14:paraId="64541C1D" w14:textId="262055A2" w:rsidR="0080064F" w:rsidRPr="00237B9C" w:rsidRDefault="0080064F" w:rsidP="00D22072">
      <w:pPr>
        <w:tabs>
          <w:tab w:val="left" w:pos="0"/>
          <w:tab w:val="left" w:pos="2041"/>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w:t>
      </w:r>
      <w:r w:rsidR="00D22072" w:rsidRPr="00237B9C">
        <w:rPr>
          <w:rFonts w:ascii="Arial Narrow" w:hAnsi="Arial Narrow" w:cs="Times New Roman"/>
          <w:sz w:val="24"/>
          <w:szCs w:val="24"/>
        </w:rPr>
        <w:t>6</w:t>
      </w:r>
      <w:r w:rsidRPr="00237B9C">
        <w:rPr>
          <w:rFonts w:ascii="Arial Narrow" w:hAnsi="Arial Narrow" w:cs="Times New Roman"/>
          <w:sz w:val="24"/>
          <w:szCs w:val="24"/>
        </w:rPr>
        <w:t>.</w:t>
      </w:r>
      <w:r w:rsidR="000B76EE" w:rsidRPr="00237B9C">
        <w:rPr>
          <w:rFonts w:ascii="Arial Narrow" w:hAnsi="Arial Narrow" w:cs="Times New Roman"/>
          <w:sz w:val="24"/>
          <w:szCs w:val="24"/>
        </w:rPr>
        <w:t>1</w:t>
      </w:r>
      <w:r w:rsidR="00877795" w:rsidRPr="00237B9C">
        <w:rPr>
          <w:rFonts w:ascii="Arial Narrow" w:hAnsi="Arial Narrow" w:cs="Times New Roman"/>
          <w:sz w:val="24"/>
          <w:szCs w:val="24"/>
        </w:rPr>
        <w:t>2</w:t>
      </w:r>
      <w:r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Ежегодно</w:t>
      </w:r>
      <w:r w:rsidR="004A5240" w:rsidRPr="00237B9C">
        <w:rPr>
          <w:rFonts w:ascii="Arial Narrow" w:hAnsi="Arial Narrow" w:cs="Times New Roman"/>
          <w:sz w:val="24"/>
          <w:szCs w:val="24"/>
        </w:rPr>
        <w:t xml:space="preserve"> для сохранения дорожного покрытия</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на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период</w:t>
      </w:r>
      <w:r w:rsidR="00832CBA" w:rsidRPr="00237B9C">
        <w:rPr>
          <w:rFonts w:ascii="Arial Narrow" w:hAnsi="Arial Narrow" w:cs="Times New Roman"/>
          <w:sz w:val="24"/>
          <w:szCs w:val="24"/>
        </w:rPr>
        <w:t xml:space="preserve"> </w:t>
      </w:r>
      <w:r w:rsidR="00E1747A" w:rsidRPr="00237B9C">
        <w:rPr>
          <w:rFonts w:ascii="Arial Narrow" w:hAnsi="Arial Narrow" w:cs="Times New Roman"/>
          <w:sz w:val="24"/>
          <w:szCs w:val="24"/>
        </w:rPr>
        <w:t>в весенне–</w:t>
      </w:r>
      <w:r w:rsidR="004A5240" w:rsidRPr="00237B9C">
        <w:rPr>
          <w:rFonts w:ascii="Arial Narrow" w:hAnsi="Arial Narrow" w:cs="Times New Roman"/>
          <w:sz w:val="24"/>
          <w:szCs w:val="24"/>
        </w:rPr>
        <w:t>осенний период</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проходы</w:t>
      </w:r>
      <w:r w:rsidR="00960B68"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проезды</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общего</w:t>
      </w:r>
      <w:r w:rsidR="00D0472F" w:rsidRPr="00237B9C">
        <w:rPr>
          <w:rFonts w:ascii="Arial Narrow" w:hAnsi="Arial Narrow" w:cs="Times New Roman"/>
          <w:sz w:val="24"/>
          <w:szCs w:val="24"/>
        </w:rPr>
        <w:t xml:space="preserve"> </w:t>
      </w:r>
      <w:r w:rsidR="00EA6B67" w:rsidRPr="00237B9C">
        <w:rPr>
          <w:rFonts w:ascii="Arial Narrow" w:hAnsi="Arial Narrow" w:cs="Times New Roman"/>
          <w:sz w:val="24"/>
          <w:szCs w:val="24"/>
        </w:rPr>
        <w:t>назначения</w:t>
      </w:r>
      <w:r w:rsidR="00D0472F" w:rsidRPr="00237B9C">
        <w:rPr>
          <w:rFonts w:ascii="Arial Narrow" w:hAnsi="Arial Narrow" w:cs="Times New Roman"/>
          <w:sz w:val="24"/>
          <w:szCs w:val="24"/>
        </w:rPr>
        <w:t xml:space="preserve"> </w:t>
      </w:r>
      <w:r w:rsidR="003909A4"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закрываются</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для</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автотранспорта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весом</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учетом</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груза)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более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3</w:t>
      </w:r>
      <w:r w:rsidR="00C64E4E" w:rsidRPr="00237B9C">
        <w:rPr>
          <w:rFonts w:ascii="Arial Narrow" w:hAnsi="Arial Narrow" w:cs="Times New Roman"/>
          <w:sz w:val="24"/>
          <w:szCs w:val="24"/>
        </w:rPr>
        <w:t>,5</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тонн.</w:t>
      </w:r>
      <w:r w:rsidR="00D0472F" w:rsidRPr="00237B9C">
        <w:rPr>
          <w:rFonts w:ascii="Arial Narrow" w:hAnsi="Arial Narrow" w:cs="Times New Roman"/>
          <w:sz w:val="24"/>
          <w:szCs w:val="24"/>
        </w:rPr>
        <w:t xml:space="preserve"> </w:t>
      </w:r>
      <w:r w:rsidR="000B76EE" w:rsidRPr="00237B9C">
        <w:rPr>
          <w:rFonts w:ascii="Arial Narrow" w:hAnsi="Arial Narrow" w:cs="Times New Roman"/>
          <w:sz w:val="24"/>
          <w:szCs w:val="24"/>
        </w:rPr>
        <w:t>Точные сроки в зависимости от погодных условий устанавливает правление товарищества, о чем уведомляет способами, определенными п. 7.29 Устава товарищества.</w:t>
      </w:r>
    </w:p>
    <w:p w14:paraId="5A4F2A1B" w14:textId="30C494CA" w:rsidR="00FE6C01" w:rsidRPr="00237B9C" w:rsidRDefault="00D22072" w:rsidP="00D22072">
      <w:pPr>
        <w:tabs>
          <w:tab w:val="left" w:pos="0"/>
          <w:tab w:val="left" w:pos="2041"/>
        </w:tabs>
        <w:spacing w:after="0" w:line="240" w:lineRule="auto"/>
        <w:contextualSpacing/>
        <w:jc w:val="both"/>
        <w:rPr>
          <w:rFonts w:ascii="Arial Narrow" w:hAnsi="Arial Narrow" w:cs="Times New Roman"/>
          <w:sz w:val="24"/>
          <w:szCs w:val="24"/>
        </w:rPr>
      </w:pPr>
      <w:r w:rsidRPr="00237B9C">
        <w:rPr>
          <w:rFonts w:ascii="Arial Narrow" w:hAnsi="Arial Narrow" w:cs="Times New Roman"/>
          <w:sz w:val="24"/>
          <w:szCs w:val="24"/>
        </w:rPr>
        <w:t>16.</w:t>
      </w:r>
      <w:r w:rsidR="000B76EE" w:rsidRPr="00237B9C">
        <w:rPr>
          <w:rFonts w:ascii="Arial Narrow" w:hAnsi="Arial Narrow" w:cs="Times New Roman"/>
          <w:sz w:val="24"/>
          <w:szCs w:val="24"/>
        </w:rPr>
        <w:t>1</w:t>
      </w:r>
      <w:r w:rsidR="00877795" w:rsidRPr="00237B9C">
        <w:rPr>
          <w:rFonts w:ascii="Arial Narrow" w:hAnsi="Arial Narrow" w:cs="Times New Roman"/>
          <w:sz w:val="24"/>
          <w:szCs w:val="24"/>
        </w:rPr>
        <w:t>3</w:t>
      </w:r>
      <w:r w:rsidR="00A01C49"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Ущерб,</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нанесенный</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имуществу</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общего</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пользования</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собственников</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земельных</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участков,</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а</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также</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имуществу</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других</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собственников</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и</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третьих</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лиц</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компенсируется</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за</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счет</w:t>
      </w:r>
      <w:r w:rsidR="00D0472F" w:rsidRPr="00237B9C">
        <w:rPr>
          <w:rFonts w:ascii="Arial Narrow" w:hAnsi="Arial Narrow" w:cs="Times New Roman"/>
          <w:sz w:val="24"/>
          <w:szCs w:val="24"/>
        </w:rPr>
        <w:t xml:space="preserve"> </w:t>
      </w:r>
      <w:r w:rsidR="00A01C49" w:rsidRPr="00237B9C">
        <w:rPr>
          <w:rFonts w:ascii="Arial Narrow" w:hAnsi="Arial Narrow" w:cs="Times New Roman"/>
          <w:sz w:val="24"/>
          <w:szCs w:val="24"/>
        </w:rPr>
        <w:t>виновника</w:t>
      </w:r>
      <w:r w:rsidR="00FE6C01" w:rsidRPr="00237B9C">
        <w:rPr>
          <w:rFonts w:ascii="Arial Narrow" w:hAnsi="Arial Narrow" w:cs="Times New Roman"/>
          <w:sz w:val="24"/>
          <w:szCs w:val="24"/>
        </w:rPr>
        <w:t>.</w:t>
      </w:r>
    </w:p>
    <w:p w14:paraId="16915F9F" w14:textId="14830F2D" w:rsidR="00941E77" w:rsidRPr="00237B9C" w:rsidRDefault="00941E77" w:rsidP="00D22072">
      <w:pPr>
        <w:pStyle w:val="Title"/>
        <w:tabs>
          <w:tab w:val="left" w:pos="142"/>
        </w:tabs>
        <w:spacing w:before="0" w:line="240" w:lineRule="auto"/>
        <w:ind w:firstLine="0"/>
        <w:rPr>
          <w:rFonts w:ascii="Arial Narrow" w:hAnsi="Arial Narrow" w:cs="Times New Roman"/>
          <w:spacing w:val="0"/>
          <w:sz w:val="24"/>
          <w:szCs w:val="24"/>
        </w:rPr>
      </w:pPr>
      <w:bookmarkStart w:id="30" w:name="_Toc38957251"/>
      <w:bookmarkEnd w:id="29"/>
      <w:r w:rsidRPr="00237B9C">
        <w:rPr>
          <w:rFonts w:ascii="Arial Narrow" w:hAnsi="Arial Narrow" w:cs="Times New Roman"/>
          <w:spacing w:val="0"/>
          <w:sz w:val="24"/>
          <w:szCs w:val="24"/>
        </w:rPr>
        <w:t>Реорганизация</w:t>
      </w:r>
      <w:r w:rsidR="00D0472F" w:rsidRPr="00237B9C">
        <w:rPr>
          <w:rFonts w:ascii="Arial Narrow" w:hAnsi="Arial Narrow" w:cs="Times New Roman"/>
          <w:spacing w:val="0"/>
          <w:sz w:val="24"/>
          <w:szCs w:val="24"/>
        </w:rPr>
        <w:t xml:space="preserve"> </w:t>
      </w:r>
      <w:r w:rsidR="003909A4" w:rsidRPr="00237B9C">
        <w:rPr>
          <w:rFonts w:ascii="Arial Narrow" w:hAnsi="Arial Narrow" w:cs="Times New Roman"/>
          <w:spacing w:val="0"/>
          <w:sz w:val="24"/>
          <w:szCs w:val="24"/>
        </w:rPr>
        <w:t>т</w:t>
      </w:r>
      <w:r w:rsidR="000A00DD" w:rsidRPr="00237B9C">
        <w:rPr>
          <w:rFonts w:ascii="Arial Narrow" w:hAnsi="Arial Narrow" w:cs="Times New Roman"/>
          <w:spacing w:val="0"/>
          <w:sz w:val="24"/>
          <w:szCs w:val="24"/>
        </w:rPr>
        <w:t>оварищества</w:t>
      </w:r>
      <w:bookmarkEnd w:id="30"/>
    </w:p>
    <w:p w14:paraId="620E19D2" w14:textId="63F06DD2" w:rsidR="00941E77" w:rsidRPr="00237B9C" w:rsidRDefault="00941E77" w:rsidP="00D22072">
      <w:pPr>
        <w:pStyle w:val="a4"/>
        <w:tabs>
          <w:tab w:val="left" w:pos="0"/>
        </w:tabs>
        <w:spacing w:after="0" w:line="240" w:lineRule="auto"/>
        <w:ind w:left="0"/>
        <w:jc w:val="both"/>
        <w:rPr>
          <w:rFonts w:ascii="Arial Narrow" w:hAnsi="Arial Narrow" w:cs="Times New Roman"/>
          <w:sz w:val="24"/>
          <w:szCs w:val="24"/>
        </w:rPr>
      </w:pPr>
      <w:r w:rsidRPr="00237B9C">
        <w:rPr>
          <w:rFonts w:ascii="Arial Narrow" w:hAnsi="Arial Narrow" w:cs="Times New Roman"/>
          <w:sz w:val="24"/>
          <w:szCs w:val="24"/>
        </w:rPr>
        <w:t>1</w:t>
      </w:r>
      <w:r w:rsidR="00D22072" w:rsidRPr="00237B9C">
        <w:rPr>
          <w:rFonts w:ascii="Arial Narrow" w:hAnsi="Arial Narrow" w:cs="Times New Roman"/>
          <w:sz w:val="24"/>
          <w:szCs w:val="24"/>
        </w:rPr>
        <w:t>7</w:t>
      </w:r>
      <w:r w:rsidRPr="00237B9C">
        <w:rPr>
          <w:rFonts w:ascii="Arial Narrow" w:hAnsi="Arial Narrow" w:cs="Times New Roman"/>
          <w:sz w:val="24"/>
          <w:szCs w:val="24"/>
        </w:rPr>
        <w:t>.1.</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Реорганизация</w:t>
      </w:r>
      <w:r w:rsidR="00D0472F" w:rsidRPr="00237B9C">
        <w:rPr>
          <w:rFonts w:ascii="Arial Narrow" w:hAnsi="Arial Narrow" w:cs="Times New Roman"/>
          <w:sz w:val="24"/>
          <w:szCs w:val="24"/>
        </w:rPr>
        <w:t xml:space="preserve"> </w:t>
      </w:r>
      <w:r w:rsidR="003909A4"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(слияние,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присоединение,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разделение,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выделение,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преобразование)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осуществляется</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соответствии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решением</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общего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собрания</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членов</w:t>
      </w:r>
      <w:r w:rsidR="00D0472F" w:rsidRPr="00237B9C">
        <w:rPr>
          <w:rFonts w:ascii="Arial Narrow" w:hAnsi="Arial Narrow" w:cs="Times New Roman"/>
          <w:sz w:val="24"/>
          <w:szCs w:val="24"/>
        </w:rPr>
        <w:t xml:space="preserve"> </w:t>
      </w:r>
      <w:r w:rsidR="000A00DD" w:rsidRPr="00237B9C">
        <w:rPr>
          <w:rFonts w:ascii="Arial Narrow" w:hAnsi="Arial Narrow" w:cs="Times New Roman"/>
          <w:sz w:val="24"/>
          <w:szCs w:val="24"/>
        </w:rPr>
        <w:t>Товарищества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на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основании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Гражданского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кодекса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Российской</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Федерации.</w:t>
      </w:r>
    </w:p>
    <w:p w14:paraId="52017CEE" w14:textId="5B4B2601" w:rsidR="00941E77" w:rsidRPr="00237B9C" w:rsidRDefault="00941E77" w:rsidP="00D22072">
      <w:pPr>
        <w:pStyle w:val="a4"/>
        <w:tabs>
          <w:tab w:val="left" w:pos="0"/>
        </w:tabs>
        <w:spacing w:after="0" w:line="240" w:lineRule="auto"/>
        <w:ind w:left="0"/>
        <w:jc w:val="both"/>
        <w:rPr>
          <w:rFonts w:ascii="Arial Narrow" w:hAnsi="Arial Narrow" w:cs="Times New Roman"/>
          <w:sz w:val="24"/>
          <w:szCs w:val="24"/>
        </w:rPr>
      </w:pPr>
      <w:r w:rsidRPr="00237B9C">
        <w:rPr>
          <w:rFonts w:ascii="Arial Narrow" w:hAnsi="Arial Narrow" w:cs="Times New Roman"/>
          <w:sz w:val="24"/>
          <w:szCs w:val="24"/>
        </w:rPr>
        <w:t>1</w:t>
      </w:r>
      <w:r w:rsidR="00D22072" w:rsidRPr="00237B9C">
        <w:rPr>
          <w:rFonts w:ascii="Arial Narrow" w:hAnsi="Arial Narrow" w:cs="Times New Roman"/>
          <w:sz w:val="24"/>
          <w:szCs w:val="24"/>
        </w:rPr>
        <w:t>7</w:t>
      </w:r>
      <w:r w:rsidRPr="00237B9C">
        <w:rPr>
          <w:rFonts w:ascii="Arial Narrow" w:hAnsi="Arial Narrow" w:cs="Times New Roman"/>
          <w:sz w:val="24"/>
          <w:szCs w:val="24"/>
        </w:rPr>
        <w:t>.2.</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При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реорганизации</w:t>
      </w:r>
      <w:r w:rsidR="00D0472F" w:rsidRPr="00237B9C">
        <w:rPr>
          <w:rFonts w:ascii="Arial Narrow" w:hAnsi="Arial Narrow" w:cs="Times New Roman"/>
          <w:sz w:val="24"/>
          <w:szCs w:val="24"/>
        </w:rPr>
        <w:t xml:space="preserve"> </w:t>
      </w:r>
      <w:r w:rsidR="003909A4"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вносятся</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соответствующие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изменения</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его</w:t>
      </w:r>
      <w:r w:rsidR="00D0472F" w:rsidRPr="00237B9C">
        <w:rPr>
          <w:rFonts w:ascii="Arial Narrow" w:hAnsi="Arial Narrow" w:cs="Times New Roman"/>
          <w:sz w:val="24"/>
          <w:szCs w:val="24"/>
        </w:rPr>
        <w:t xml:space="preserve"> </w:t>
      </w:r>
      <w:r w:rsidR="000A00DD" w:rsidRPr="00237B9C">
        <w:rPr>
          <w:rFonts w:ascii="Arial Narrow" w:hAnsi="Arial Narrow" w:cs="Times New Roman"/>
          <w:sz w:val="24"/>
          <w:szCs w:val="24"/>
        </w:rPr>
        <w:t>Устав</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или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принимается</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новый</w:t>
      </w:r>
      <w:r w:rsidR="00D0472F" w:rsidRPr="00237B9C">
        <w:rPr>
          <w:rFonts w:ascii="Arial Narrow" w:hAnsi="Arial Narrow" w:cs="Times New Roman"/>
          <w:sz w:val="24"/>
          <w:szCs w:val="24"/>
        </w:rPr>
        <w:t xml:space="preserve"> </w:t>
      </w:r>
      <w:r w:rsidR="000A00DD" w:rsidRPr="00237B9C">
        <w:rPr>
          <w:rFonts w:ascii="Arial Narrow" w:hAnsi="Arial Narrow" w:cs="Times New Roman"/>
          <w:sz w:val="24"/>
          <w:szCs w:val="24"/>
        </w:rPr>
        <w:t>Устав</w:t>
      </w:r>
      <w:r w:rsidRPr="00237B9C">
        <w:rPr>
          <w:rFonts w:ascii="Arial Narrow" w:hAnsi="Arial Narrow" w:cs="Times New Roman"/>
          <w:sz w:val="24"/>
          <w:szCs w:val="24"/>
        </w:rPr>
        <w:t>.</w:t>
      </w:r>
    </w:p>
    <w:p w14:paraId="1E22A907" w14:textId="1C9E2641" w:rsidR="00941E77" w:rsidRPr="00237B9C" w:rsidRDefault="00941E77" w:rsidP="00D22072">
      <w:pPr>
        <w:pStyle w:val="a4"/>
        <w:tabs>
          <w:tab w:val="left" w:pos="0"/>
        </w:tabs>
        <w:spacing w:after="0" w:line="240" w:lineRule="auto"/>
        <w:ind w:left="0"/>
        <w:jc w:val="both"/>
        <w:rPr>
          <w:rFonts w:ascii="Arial Narrow" w:hAnsi="Arial Narrow" w:cs="Times New Roman"/>
          <w:sz w:val="24"/>
          <w:szCs w:val="24"/>
        </w:rPr>
      </w:pPr>
      <w:r w:rsidRPr="00237B9C">
        <w:rPr>
          <w:rFonts w:ascii="Arial Narrow" w:hAnsi="Arial Narrow" w:cs="Times New Roman"/>
          <w:sz w:val="24"/>
          <w:szCs w:val="24"/>
        </w:rPr>
        <w:t>1</w:t>
      </w:r>
      <w:r w:rsidR="00D22072" w:rsidRPr="00237B9C">
        <w:rPr>
          <w:rFonts w:ascii="Arial Narrow" w:hAnsi="Arial Narrow" w:cs="Times New Roman"/>
          <w:sz w:val="24"/>
          <w:szCs w:val="24"/>
        </w:rPr>
        <w:t>7</w:t>
      </w:r>
      <w:r w:rsidRPr="00237B9C">
        <w:rPr>
          <w:rFonts w:ascii="Arial Narrow" w:hAnsi="Arial Narrow" w:cs="Times New Roman"/>
          <w:sz w:val="24"/>
          <w:szCs w:val="24"/>
        </w:rPr>
        <w:t>.3</w:t>
      </w:r>
      <w:r w:rsidR="003909A4" w:rsidRPr="00237B9C">
        <w:rPr>
          <w:rFonts w:ascii="Arial Narrow" w:hAnsi="Arial Narrow" w:cs="Times New Roman"/>
          <w:sz w:val="24"/>
          <w:szCs w:val="24"/>
        </w:rPr>
        <w:t>. Члены реорганизационного товарищества становятся членами вновь создаваемого товарищества.</w:t>
      </w:r>
    </w:p>
    <w:p w14:paraId="32BB40F8" w14:textId="5DF48778" w:rsidR="00941E77" w:rsidRPr="00237B9C" w:rsidRDefault="003909A4" w:rsidP="00D22072">
      <w:pPr>
        <w:pStyle w:val="a4"/>
        <w:tabs>
          <w:tab w:val="left" w:pos="0"/>
        </w:tabs>
        <w:spacing w:after="0" w:line="240" w:lineRule="auto"/>
        <w:ind w:left="0"/>
        <w:jc w:val="both"/>
        <w:rPr>
          <w:rFonts w:ascii="Arial Narrow" w:hAnsi="Arial Narrow" w:cs="Times New Roman"/>
          <w:sz w:val="24"/>
          <w:szCs w:val="24"/>
        </w:rPr>
      </w:pPr>
      <w:r w:rsidRPr="00237B9C">
        <w:rPr>
          <w:rFonts w:ascii="Arial Narrow" w:hAnsi="Arial Narrow" w:cs="Times New Roman"/>
          <w:sz w:val="24"/>
          <w:szCs w:val="24"/>
        </w:rPr>
        <w:t>17.4. Товарищество считается реорганизованным с момента государственной регистрации вновь создаваемого товарищества, за исключением случаев реорганизации в форме присоединения.</w:t>
      </w:r>
    </w:p>
    <w:p w14:paraId="54B83240" w14:textId="1315A045" w:rsidR="00941E77" w:rsidRPr="00237B9C" w:rsidRDefault="003909A4" w:rsidP="00D22072">
      <w:pPr>
        <w:pStyle w:val="a4"/>
        <w:tabs>
          <w:tab w:val="left" w:pos="0"/>
        </w:tabs>
        <w:spacing w:after="0" w:line="240" w:lineRule="auto"/>
        <w:ind w:left="0"/>
        <w:jc w:val="both"/>
        <w:rPr>
          <w:rFonts w:ascii="Arial Narrow" w:hAnsi="Arial Narrow" w:cs="Times New Roman"/>
          <w:sz w:val="24"/>
          <w:szCs w:val="24"/>
        </w:rPr>
      </w:pPr>
      <w:r w:rsidRPr="00237B9C">
        <w:rPr>
          <w:rFonts w:ascii="Arial Narrow" w:hAnsi="Arial Narrow" w:cs="Times New Roman"/>
          <w:sz w:val="24"/>
          <w:szCs w:val="24"/>
        </w:rPr>
        <w:t xml:space="preserve">17.5. Государственная регистрация вновь созданных в результате реорганизации товариществ и внесение в единый государственный реестр юридических лиц записей о прекращении деятельности </w:t>
      </w:r>
      <w:r w:rsidRPr="00237B9C">
        <w:rPr>
          <w:rFonts w:ascii="Arial Narrow" w:hAnsi="Arial Narrow" w:cs="Times New Roman"/>
          <w:sz w:val="24"/>
          <w:szCs w:val="24"/>
        </w:rPr>
        <w:lastRenderedPageBreak/>
        <w:t>реорганизованных товариществ осуществляются в порядке, установленном законом о государственной регистрации юридических лиц.</w:t>
      </w:r>
    </w:p>
    <w:p w14:paraId="1A7C576B" w14:textId="3133A6E0" w:rsidR="00941E77" w:rsidRPr="00237B9C" w:rsidRDefault="003909A4" w:rsidP="00D22072">
      <w:pPr>
        <w:pStyle w:val="Title"/>
        <w:tabs>
          <w:tab w:val="left" w:pos="0"/>
        </w:tabs>
        <w:spacing w:before="0" w:line="240" w:lineRule="auto"/>
        <w:ind w:left="0" w:firstLine="0"/>
        <w:rPr>
          <w:rFonts w:ascii="Arial Narrow" w:hAnsi="Arial Narrow" w:cs="Times New Roman"/>
          <w:spacing w:val="0"/>
          <w:sz w:val="24"/>
          <w:szCs w:val="24"/>
        </w:rPr>
      </w:pPr>
      <w:bookmarkStart w:id="31" w:name="_Toc38957252"/>
      <w:r w:rsidRPr="00237B9C">
        <w:rPr>
          <w:rFonts w:ascii="Arial Narrow" w:hAnsi="Arial Narrow" w:cs="Times New Roman"/>
          <w:spacing w:val="0"/>
          <w:sz w:val="24"/>
          <w:szCs w:val="24"/>
        </w:rPr>
        <w:t>Ликвидация товарищества</w:t>
      </w:r>
      <w:bookmarkEnd w:id="31"/>
    </w:p>
    <w:p w14:paraId="2F3262BD" w14:textId="7411BAED" w:rsidR="00941E77" w:rsidRPr="00237B9C" w:rsidRDefault="003909A4" w:rsidP="00D22072">
      <w:pPr>
        <w:pStyle w:val="a4"/>
        <w:tabs>
          <w:tab w:val="left" w:pos="0"/>
        </w:tabs>
        <w:spacing w:after="0" w:line="240" w:lineRule="auto"/>
        <w:ind w:left="0"/>
        <w:jc w:val="both"/>
        <w:rPr>
          <w:rFonts w:ascii="Arial Narrow" w:hAnsi="Arial Narrow" w:cs="Times New Roman"/>
          <w:sz w:val="24"/>
          <w:szCs w:val="24"/>
        </w:rPr>
      </w:pPr>
      <w:r w:rsidRPr="00237B9C">
        <w:rPr>
          <w:rFonts w:ascii="Arial Narrow" w:hAnsi="Arial Narrow" w:cs="Times New Roman"/>
          <w:sz w:val="24"/>
          <w:szCs w:val="24"/>
        </w:rPr>
        <w:t xml:space="preserve">18.1. Ликвидация товарищества осуществляется на основании и в порядке, которые предусмотрены </w:t>
      </w:r>
      <w:r w:rsidR="00941E77" w:rsidRPr="00237B9C">
        <w:rPr>
          <w:rFonts w:ascii="Arial Narrow" w:hAnsi="Arial Narrow" w:cs="Times New Roman"/>
          <w:sz w:val="24"/>
          <w:szCs w:val="24"/>
        </w:rPr>
        <w:t>Гражданским</w:t>
      </w:r>
      <w:r w:rsidR="00D0472F" w:rsidRPr="00237B9C">
        <w:rPr>
          <w:rFonts w:ascii="Arial Narrow" w:hAnsi="Arial Narrow" w:cs="Times New Roman"/>
          <w:sz w:val="24"/>
          <w:szCs w:val="24"/>
        </w:rPr>
        <w:t xml:space="preserve"> </w:t>
      </w:r>
      <w:r w:rsidR="00941E77" w:rsidRPr="00237B9C">
        <w:rPr>
          <w:rFonts w:ascii="Arial Narrow" w:hAnsi="Arial Narrow" w:cs="Times New Roman"/>
          <w:sz w:val="24"/>
          <w:szCs w:val="24"/>
        </w:rPr>
        <w:t>кодексом</w:t>
      </w:r>
      <w:r w:rsidR="00D0472F" w:rsidRPr="00237B9C">
        <w:rPr>
          <w:rFonts w:ascii="Arial Narrow" w:hAnsi="Arial Narrow" w:cs="Times New Roman"/>
          <w:sz w:val="24"/>
          <w:szCs w:val="24"/>
        </w:rPr>
        <w:t xml:space="preserve"> </w:t>
      </w:r>
      <w:r w:rsidR="00941E77" w:rsidRPr="00237B9C">
        <w:rPr>
          <w:rFonts w:ascii="Arial Narrow" w:hAnsi="Arial Narrow" w:cs="Times New Roman"/>
          <w:sz w:val="24"/>
          <w:szCs w:val="24"/>
        </w:rPr>
        <w:t>Российской</w:t>
      </w:r>
      <w:r w:rsidR="00D0472F" w:rsidRPr="00237B9C">
        <w:rPr>
          <w:rFonts w:ascii="Arial Narrow" w:hAnsi="Arial Narrow" w:cs="Times New Roman"/>
          <w:sz w:val="24"/>
          <w:szCs w:val="24"/>
        </w:rPr>
        <w:t xml:space="preserve"> </w:t>
      </w:r>
      <w:r w:rsidR="00941E77" w:rsidRPr="00237B9C">
        <w:rPr>
          <w:rFonts w:ascii="Arial Narrow" w:hAnsi="Arial Narrow" w:cs="Times New Roman"/>
          <w:sz w:val="24"/>
          <w:szCs w:val="24"/>
        </w:rPr>
        <w:t>Федерации.</w:t>
      </w:r>
    </w:p>
    <w:p w14:paraId="3B02AF59" w14:textId="44587874" w:rsidR="00941E77" w:rsidRPr="00237B9C" w:rsidRDefault="00941E77" w:rsidP="00D22072">
      <w:pPr>
        <w:pStyle w:val="a4"/>
        <w:tabs>
          <w:tab w:val="left" w:pos="0"/>
        </w:tabs>
        <w:spacing w:after="0" w:line="240" w:lineRule="auto"/>
        <w:ind w:left="0"/>
        <w:jc w:val="both"/>
        <w:rPr>
          <w:rFonts w:ascii="Arial Narrow" w:hAnsi="Arial Narrow" w:cs="Times New Roman"/>
          <w:sz w:val="24"/>
          <w:szCs w:val="24"/>
        </w:rPr>
      </w:pPr>
      <w:r w:rsidRPr="00237B9C">
        <w:rPr>
          <w:rFonts w:ascii="Arial Narrow" w:hAnsi="Arial Narrow" w:cs="Times New Roman"/>
          <w:sz w:val="24"/>
          <w:szCs w:val="24"/>
        </w:rPr>
        <w:t>1</w:t>
      </w:r>
      <w:r w:rsidR="00D22072" w:rsidRPr="00237B9C">
        <w:rPr>
          <w:rFonts w:ascii="Arial Narrow" w:hAnsi="Arial Narrow" w:cs="Times New Roman"/>
          <w:sz w:val="24"/>
          <w:szCs w:val="24"/>
        </w:rPr>
        <w:t>8</w:t>
      </w:r>
      <w:r w:rsidRPr="00237B9C">
        <w:rPr>
          <w:rFonts w:ascii="Arial Narrow" w:hAnsi="Arial Narrow" w:cs="Times New Roman"/>
          <w:sz w:val="24"/>
          <w:szCs w:val="24"/>
        </w:rPr>
        <w:t>.2.</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случае</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несоблюдения</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требования</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к</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количеству</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членов</w:t>
      </w:r>
      <w:r w:rsidR="00D0472F" w:rsidRPr="00237B9C">
        <w:rPr>
          <w:rFonts w:ascii="Arial Narrow" w:hAnsi="Arial Narrow" w:cs="Times New Roman"/>
          <w:sz w:val="24"/>
          <w:szCs w:val="24"/>
        </w:rPr>
        <w:t xml:space="preserve"> </w:t>
      </w:r>
      <w:r w:rsidR="003909A4" w:rsidRPr="00237B9C">
        <w:rPr>
          <w:rFonts w:ascii="Arial Narrow" w:hAnsi="Arial Narrow" w:cs="Times New Roman"/>
          <w:sz w:val="24"/>
          <w:szCs w:val="24"/>
        </w:rPr>
        <w:t>то</w:t>
      </w:r>
      <w:r w:rsidR="000A00DD" w:rsidRPr="00237B9C">
        <w:rPr>
          <w:rFonts w:ascii="Arial Narrow" w:hAnsi="Arial Narrow" w:cs="Times New Roman"/>
          <w:sz w:val="24"/>
          <w:szCs w:val="24"/>
        </w:rPr>
        <w:t>варищества</w:t>
      </w:r>
      <w:r w:rsidRPr="00237B9C">
        <w:rPr>
          <w:rFonts w:ascii="Arial Narrow" w:hAnsi="Arial Narrow" w:cs="Times New Roman"/>
          <w:sz w:val="24"/>
          <w:szCs w:val="24"/>
        </w:rPr>
        <w:t>,</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установленного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ч.2</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ст.</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16</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Федерального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закона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№217-ФЗ,</w:t>
      </w:r>
      <w:r w:rsidR="00D0472F" w:rsidRPr="00237B9C">
        <w:rPr>
          <w:rFonts w:ascii="Arial Narrow" w:hAnsi="Arial Narrow" w:cs="Times New Roman"/>
          <w:sz w:val="24"/>
          <w:szCs w:val="24"/>
        </w:rPr>
        <w:t xml:space="preserve"> </w:t>
      </w:r>
      <w:r w:rsidR="003909A4" w:rsidRPr="00237B9C">
        <w:rPr>
          <w:rFonts w:ascii="Arial Narrow" w:hAnsi="Arial Narrow" w:cs="Times New Roman"/>
          <w:sz w:val="24"/>
          <w:szCs w:val="24"/>
        </w:rPr>
        <w:t>т</w:t>
      </w:r>
      <w:r w:rsidR="000A00DD" w:rsidRPr="00237B9C">
        <w:rPr>
          <w:rFonts w:ascii="Arial Narrow" w:hAnsi="Arial Narrow" w:cs="Times New Roman"/>
          <w:sz w:val="24"/>
          <w:szCs w:val="24"/>
        </w:rPr>
        <w:t>оварищество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может</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быть</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ликвидировано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решению</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суда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иску</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органа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государственной</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власти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субъекта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Российской</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Федерации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или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органа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местного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самоуправления</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по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месту</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нахождения</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территории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садоводства,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собственника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земельного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участка,</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расположенного</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в</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границах</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территории</w:t>
      </w:r>
      <w:r w:rsidR="00D0472F" w:rsidRPr="00237B9C">
        <w:rPr>
          <w:rFonts w:ascii="Arial Narrow" w:hAnsi="Arial Narrow" w:cs="Times New Roman"/>
          <w:sz w:val="24"/>
          <w:szCs w:val="24"/>
        </w:rPr>
        <w:t xml:space="preserve"> </w:t>
      </w:r>
      <w:r w:rsidRPr="00237B9C">
        <w:rPr>
          <w:rFonts w:ascii="Arial Narrow" w:hAnsi="Arial Narrow" w:cs="Times New Roman"/>
          <w:sz w:val="24"/>
          <w:szCs w:val="24"/>
        </w:rPr>
        <w:t>садоводства.</w:t>
      </w:r>
    </w:p>
    <w:p w14:paraId="710DB622" w14:textId="069EB3EB" w:rsidR="00941E77" w:rsidRPr="00237B9C" w:rsidRDefault="00941E77" w:rsidP="00D22072">
      <w:pPr>
        <w:pStyle w:val="a4"/>
        <w:tabs>
          <w:tab w:val="left" w:pos="0"/>
        </w:tabs>
        <w:spacing w:after="0" w:line="240" w:lineRule="auto"/>
        <w:ind w:left="0"/>
        <w:jc w:val="both"/>
        <w:rPr>
          <w:rFonts w:ascii="Arial Narrow" w:hAnsi="Arial Narrow" w:cs="Times New Roman"/>
          <w:sz w:val="24"/>
          <w:szCs w:val="24"/>
        </w:rPr>
      </w:pPr>
      <w:r w:rsidRPr="00237B9C">
        <w:rPr>
          <w:rFonts w:ascii="Arial Narrow" w:hAnsi="Arial Narrow" w:cs="Times New Roman"/>
          <w:sz w:val="24"/>
          <w:szCs w:val="24"/>
        </w:rPr>
        <w:t>1</w:t>
      </w:r>
      <w:r w:rsidR="00D22072" w:rsidRPr="00237B9C">
        <w:rPr>
          <w:rFonts w:ascii="Arial Narrow" w:hAnsi="Arial Narrow" w:cs="Times New Roman"/>
          <w:sz w:val="24"/>
          <w:szCs w:val="24"/>
        </w:rPr>
        <w:t>8</w:t>
      </w:r>
      <w:r w:rsidRPr="00237B9C">
        <w:rPr>
          <w:rFonts w:ascii="Arial Narrow" w:hAnsi="Arial Narrow" w:cs="Times New Roman"/>
          <w:sz w:val="24"/>
          <w:szCs w:val="24"/>
        </w:rPr>
        <w:t>.3.</w:t>
      </w:r>
      <w:r w:rsidR="00D0472F" w:rsidRPr="00237B9C">
        <w:rPr>
          <w:rFonts w:ascii="Arial Narrow" w:hAnsi="Arial Narrow" w:cs="Times New Roman"/>
          <w:sz w:val="24"/>
          <w:szCs w:val="24"/>
        </w:rPr>
        <w:t xml:space="preserve"> </w:t>
      </w:r>
      <w:r w:rsidR="003909A4" w:rsidRPr="00237B9C">
        <w:rPr>
          <w:rFonts w:ascii="Arial Narrow" w:hAnsi="Arial Narrow" w:cs="Times New Roman"/>
          <w:sz w:val="24"/>
          <w:szCs w:val="24"/>
        </w:rPr>
        <w:t>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земельных участков, расположенных в границах территории садоводства, пропорционально их площади вне зависимости от того, являлись ли данные лица членами товарищества.</w:t>
      </w:r>
    </w:p>
    <w:p w14:paraId="2058901F" w14:textId="0382D2F4" w:rsidR="00832CBA" w:rsidRPr="00D22072" w:rsidRDefault="003909A4" w:rsidP="00D22072">
      <w:pPr>
        <w:pStyle w:val="a4"/>
        <w:tabs>
          <w:tab w:val="left" w:pos="0"/>
        </w:tabs>
        <w:spacing w:after="0" w:line="240" w:lineRule="auto"/>
        <w:ind w:left="0"/>
        <w:jc w:val="both"/>
        <w:rPr>
          <w:rFonts w:ascii="Times New Roman" w:hAnsi="Times New Roman" w:cs="Times New Roman"/>
          <w:b/>
          <w:color w:val="FF0000"/>
          <w:sz w:val="24"/>
          <w:szCs w:val="24"/>
          <w:lang w:eastAsia="ru-RU"/>
        </w:rPr>
      </w:pPr>
      <w:r w:rsidRPr="00237B9C">
        <w:rPr>
          <w:rFonts w:ascii="Arial Narrow" w:hAnsi="Arial Narrow" w:cs="Times New Roman"/>
          <w:sz w:val="24"/>
          <w:szCs w:val="24"/>
        </w:rPr>
        <w:t>18.4. На недвижимое имущество общего пользования, находящееся в границах территории садоводства,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земельных участков, расположенных в границах территории садоводства, пропорционально их площади вне зависимости от того, являлись ли данные лица членами товарищества</w:t>
      </w:r>
      <w:r w:rsidR="00D22072" w:rsidRPr="00D22072">
        <w:rPr>
          <w:rFonts w:ascii="Times New Roman" w:hAnsi="Times New Roman" w:cs="Times New Roman"/>
          <w:sz w:val="24"/>
          <w:szCs w:val="24"/>
        </w:rPr>
        <w:t>.</w:t>
      </w:r>
      <w:bookmarkEnd w:id="3"/>
    </w:p>
    <w:sectPr w:rsidR="00832CBA" w:rsidRPr="00D22072" w:rsidSect="00D4222A">
      <w:footerReference w:type="default" r:id="rId8"/>
      <w:pgSz w:w="11906" w:h="16838"/>
      <w:pgMar w:top="993" w:right="991" w:bottom="1560"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8CD19" w14:textId="77777777" w:rsidR="00C21990" w:rsidRDefault="00C21990" w:rsidP="000F1D62">
      <w:pPr>
        <w:spacing w:after="0" w:line="240" w:lineRule="auto"/>
      </w:pPr>
      <w:r>
        <w:separator/>
      </w:r>
    </w:p>
  </w:endnote>
  <w:endnote w:type="continuationSeparator" w:id="0">
    <w:p w14:paraId="06307041" w14:textId="77777777" w:rsidR="00C21990" w:rsidRDefault="00C21990" w:rsidP="000F1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615259"/>
      <w:docPartObj>
        <w:docPartGallery w:val="Page Numbers (Bottom of Page)"/>
        <w:docPartUnique/>
      </w:docPartObj>
    </w:sdtPr>
    <w:sdtEndPr/>
    <w:sdtContent>
      <w:p w14:paraId="55F33669" w14:textId="3E8999E0" w:rsidR="00E82574" w:rsidRDefault="00E82574">
        <w:pPr>
          <w:pStyle w:val="a7"/>
          <w:jc w:val="right"/>
        </w:pPr>
        <w:r>
          <w:fldChar w:fldCharType="begin"/>
        </w:r>
        <w:r>
          <w:instrText>PAGE   \* MERGEFORMAT</w:instrText>
        </w:r>
        <w:r>
          <w:fldChar w:fldCharType="separate"/>
        </w:r>
        <w:r>
          <w:rPr>
            <w:noProof/>
          </w:rPr>
          <w:t>2</w:t>
        </w:r>
        <w:r>
          <w:fldChar w:fldCharType="end"/>
        </w:r>
      </w:p>
    </w:sdtContent>
  </w:sdt>
  <w:p w14:paraId="24769F65" w14:textId="77777777" w:rsidR="00E82574" w:rsidRDefault="00E825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3D421" w14:textId="77777777" w:rsidR="00C21990" w:rsidRDefault="00C21990" w:rsidP="000F1D62">
      <w:pPr>
        <w:spacing w:after="0" w:line="240" w:lineRule="auto"/>
      </w:pPr>
      <w:r>
        <w:separator/>
      </w:r>
    </w:p>
  </w:footnote>
  <w:footnote w:type="continuationSeparator" w:id="0">
    <w:p w14:paraId="2D46897D" w14:textId="77777777" w:rsidR="00C21990" w:rsidRDefault="00C21990" w:rsidP="000F1D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70C1"/>
    <w:multiLevelType w:val="hybridMultilevel"/>
    <w:tmpl w:val="EE887BE0"/>
    <w:lvl w:ilvl="0" w:tplc="0419000D">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15:restartNumberingAfterBreak="0">
    <w:nsid w:val="0ED10BCB"/>
    <w:multiLevelType w:val="multilevel"/>
    <w:tmpl w:val="4BF2E238"/>
    <w:lvl w:ilvl="0">
      <w:start w:val="1"/>
      <w:numFmt w:val="decimal"/>
      <w:lvlText w:val="%1."/>
      <w:lvlJc w:val="left"/>
      <w:pPr>
        <w:ind w:left="502" w:hanging="360"/>
      </w:pPr>
      <w:rPr>
        <w:b/>
        <w:sz w:val="28"/>
        <w:szCs w:val="28"/>
      </w:rPr>
    </w:lvl>
    <w:lvl w:ilvl="1">
      <w:start w:val="1"/>
      <w:numFmt w:val="decimal"/>
      <w:isLgl/>
      <w:lvlText w:val="%1.%2."/>
      <w:lvlJc w:val="left"/>
      <w:pPr>
        <w:ind w:left="2092"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0E784D"/>
    <w:multiLevelType w:val="hybridMultilevel"/>
    <w:tmpl w:val="C570FA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D9486A"/>
    <w:multiLevelType w:val="multilevel"/>
    <w:tmpl w:val="8B6EA6F2"/>
    <w:lvl w:ilvl="0">
      <w:start w:val="8"/>
      <w:numFmt w:val="decimal"/>
      <w:lvlText w:val="%1."/>
      <w:lvlJc w:val="left"/>
      <w:pPr>
        <w:ind w:left="360" w:hanging="360"/>
      </w:pPr>
      <w:rPr>
        <w:rFonts w:hint="default"/>
      </w:rPr>
    </w:lvl>
    <w:lvl w:ilvl="1">
      <w:start w:val="1"/>
      <w:numFmt w:val="decimal"/>
      <w:lvlText w:val="%2)"/>
      <w:lvlJc w:val="left"/>
      <w:pPr>
        <w:ind w:left="786"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 w15:restartNumberingAfterBreak="0">
    <w:nsid w:val="18617D58"/>
    <w:multiLevelType w:val="multilevel"/>
    <w:tmpl w:val="F9D4C6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A65F9F"/>
    <w:multiLevelType w:val="multilevel"/>
    <w:tmpl w:val="85AEC8A6"/>
    <w:lvl w:ilvl="0">
      <w:start w:val="1"/>
      <w:numFmt w:val="decimal"/>
      <w:pStyle w:val="a"/>
      <w:lvlText w:val="%1."/>
      <w:lvlJc w:val="left"/>
      <w:pPr>
        <w:ind w:left="502" w:hanging="360"/>
      </w:pPr>
      <w:rPr>
        <w:b/>
        <w:sz w:val="28"/>
        <w:szCs w:val="28"/>
      </w:rPr>
    </w:lvl>
    <w:lvl w:ilvl="1">
      <w:start w:val="1"/>
      <w:numFmt w:val="decimal"/>
      <w:isLgl/>
      <w:lvlText w:val="%1.%2."/>
      <w:lvlJc w:val="left"/>
      <w:pPr>
        <w:ind w:left="110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9471B3"/>
    <w:multiLevelType w:val="hybridMultilevel"/>
    <w:tmpl w:val="7872092A"/>
    <w:lvl w:ilvl="0" w:tplc="04190011">
      <w:start w:val="1"/>
      <w:numFmt w:val="decimal"/>
      <w:lvlText w:val="%1)"/>
      <w:lvlJc w:val="left"/>
      <w:pPr>
        <w:ind w:left="107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E47B02"/>
    <w:multiLevelType w:val="hybridMultilevel"/>
    <w:tmpl w:val="A5C62050"/>
    <w:lvl w:ilvl="0" w:tplc="04190011">
      <w:start w:val="1"/>
      <w:numFmt w:val="decimal"/>
      <w:lvlText w:val="%1)"/>
      <w:lvlJc w:val="left"/>
      <w:pPr>
        <w:ind w:left="1506" w:hanging="360"/>
      </w:pPr>
    </w:lvl>
    <w:lvl w:ilvl="1" w:tplc="04190011">
      <w:start w:val="1"/>
      <w:numFmt w:val="decimal"/>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8" w15:restartNumberingAfterBreak="0">
    <w:nsid w:val="1D6D08E5"/>
    <w:multiLevelType w:val="multilevel"/>
    <w:tmpl w:val="B14063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963820"/>
    <w:multiLevelType w:val="hybridMultilevel"/>
    <w:tmpl w:val="C2BC335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E174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9C0308"/>
    <w:multiLevelType w:val="multilevel"/>
    <w:tmpl w:val="EE7CCCA8"/>
    <w:lvl w:ilvl="0">
      <w:start w:val="8"/>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2" w15:restartNumberingAfterBreak="0">
    <w:nsid w:val="29BD041C"/>
    <w:multiLevelType w:val="hybridMultilevel"/>
    <w:tmpl w:val="A6A6E00A"/>
    <w:lvl w:ilvl="0" w:tplc="0419000D">
      <w:start w:val="1"/>
      <w:numFmt w:val="bullet"/>
      <w:lvlText w:val=""/>
      <w:lvlJc w:val="left"/>
      <w:pPr>
        <w:ind w:left="1724" w:hanging="360"/>
      </w:pPr>
      <w:rPr>
        <w:rFonts w:ascii="Wingdings" w:hAnsi="Wingdings"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3" w15:restartNumberingAfterBreak="0">
    <w:nsid w:val="2BAC1C54"/>
    <w:multiLevelType w:val="multilevel"/>
    <w:tmpl w:val="F9D4C61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EE0D5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974D93"/>
    <w:multiLevelType w:val="multilevel"/>
    <w:tmpl w:val="AF221A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10D035D"/>
    <w:multiLevelType w:val="hybridMultilevel"/>
    <w:tmpl w:val="700C15FA"/>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7" w15:restartNumberingAfterBreak="0">
    <w:nsid w:val="31997DE3"/>
    <w:multiLevelType w:val="hybridMultilevel"/>
    <w:tmpl w:val="9C54B00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33782F6F"/>
    <w:multiLevelType w:val="hybridMultilevel"/>
    <w:tmpl w:val="C396E92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38932AD6"/>
    <w:multiLevelType w:val="hybridMultilevel"/>
    <w:tmpl w:val="040C8EFA"/>
    <w:lvl w:ilvl="0" w:tplc="04190011">
      <w:start w:val="1"/>
      <w:numFmt w:val="decimal"/>
      <w:lvlText w:val="%1)"/>
      <w:lvlJc w:val="left"/>
      <w:pPr>
        <w:ind w:left="1506" w:hanging="360"/>
      </w:pPr>
    </w:lvl>
    <w:lvl w:ilvl="1" w:tplc="04190019">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0" w15:restartNumberingAfterBreak="0">
    <w:nsid w:val="3C1659BA"/>
    <w:multiLevelType w:val="multilevel"/>
    <w:tmpl w:val="16E0FA02"/>
    <w:lvl w:ilvl="0">
      <w:start w:val="8"/>
      <w:numFmt w:val="decimal"/>
      <w:lvlText w:val="%1."/>
      <w:lvlJc w:val="left"/>
      <w:pPr>
        <w:ind w:left="360" w:hanging="360"/>
      </w:pPr>
      <w:rPr>
        <w:rFonts w:hint="default"/>
      </w:rPr>
    </w:lvl>
    <w:lvl w:ilvl="1">
      <w:start w:val="1"/>
      <w:numFmt w:val="decimal"/>
      <w:lvlText w:val="%2)"/>
      <w:lvlJc w:val="left"/>
      <w:pPr>
        <w:ind w:left="786"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1" w15:restartNumberingAfterBreak="0">
    <w:nsid w:val="4073416C"/>
    <w:multiLevelType w:val="hybridMultilevel"/>
    <w:tmpl w:val="D716F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8E2135"/>
    <w:multiLevelType w:val="hybridMultilevel"/>
    <w:tmpl w:val="4B44FC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025DC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4A0E87"/>
    <w:multiLevelType w:val="multilevel"/>
    <w:tmpl w:val="E8E43696"/>
    <w:lvl w:ilvl="0">
      <w:start w:val="8"/>
      <w:numFmt w:val="decimal"/>
      <w:lvlText w:val="%1."/>
      <w:lvlJc w:val="left"/>
      <w:pPr>
        <w:ind w:left="360" w:hanging="360"/>
      </w:pPr>
      <w:rPr>
        <w:rFonts w:hint="default"/>
      </w:rPr>
    </w:lvl>
    <w:lvl w:ilvl="1">
      <w:start w:val="1"/>
      <w:numFmt w:val="decimal"/>
      <w:lvlText w:val="%2)"/>
      <w:lvlJc w:val="left"/>
      <w:pPr>
        <w:ind w:left="786"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5" w15:restartNumberingAfterBreak="0">
    <w:nsid w:val="54580597"/>
    <w:multiLevelType w:val="multilevel"/>
    <w:tmpl w:val="39444BCE"/>
    <w:lvl w:ilvl="0">
      <w:start w:val="7"/>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9334193"/>
    <w:multiLevelType w:val="hybridMultilevel"/>
    <w:tmpl w:val="AB242D76"/>
    <w:lvl w:ilvl="0" w:tplc="0419000D">
      <w:start w:val="1"/>
      <w:numFmt w:val="bullet"/>
      <w:lvlText w:val=""/>
      <w:lvlJc w:val="left"/>
      <w:pPr>
        <w:ind w:left="1724" w:hanging="360"/>
      </w:pPr>
      <w:rPr>
        <w:rFonts w:ascii="Wingdings" w:hAnsi="Wingdings"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7" w15:restartNumberingAfterBreak="0">
    <w:nsid w:val="66C02C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A3C54D3"/>
    <w:multiLevelType w:val="hybridMultilevel"/>
    <w:tmpl w:val="EDF46146"/>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9" w15:restartNumberingAfterBreak="0">
    <w:nsid w:val="70DB46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C41577"/>
    <w:multiLevelType w:val="hybridMultilevel"/>
    <w:tmpl w:val="9C0293BC"/>
    <w:lvl w:ilvl="0" w:tplc="F7D65D1E">
      <w:start w:val="1"/>
      <w:numFmt w:val="decimal"/>
      <w:pStyle w:val="Title"/>
      <w:lvlText w:val="%1."/>
      <w:lvlJc w:val="left"/>
      <w:pPr>
        <w:ind w:left="2204" w:hanging="360"/>
      </w:pPr>
    </w:lvl>
    <w:lvl w:ilvl="1" w:tplc="1846AF44">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30693E"/>
    <w:multiLevelType w:val="multilevel"/>
    <w:tmpl w:val="DA36DD6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15:restartNumberingAfterBreak="0">
    <w:nsid w:val="798F2B98"/>
    <w:multiLevelType w:val="hybridMultilevel"/>
    <w:tmpl w:val="43A686CE"/>
    <w:lvl w:ilvl="0" w:tplc="0419000D">
      <w:start w:val="1"/>
      <w:numFmt w:val="bullet"/>
      <w:lvlText w:val=""/>
      <w:lvlJc w:val="left"/>
      <w:pPr>
        <w:ind w:left="1724" w:hanging="360"/>
      </w:pPr>
      <w:rPr>
        <w:rFonts w:ascii="Wingdings" w:hAnsi="Wingdings"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3" w15:restartNumberingAfterBreak="0">
    <w:nsid w:val="7BB5138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2"/>
  </w:num>
  <w:num w:numId="2">
    <w:abstractNumId w:val="12"/>
  </w:num>
  <w:num w:numId="3">
    <w:abstractNumId w:val="26"/>
  </w:num>
  <w:num w:numId="4">
    <w:abstractNumId w:val="17"/>
  </w:num>
  <w:num w:numId="5">
    <w:abstractNumId w:val="31"/>
  </w:num>
  <w:num w:numId="6">
    <w:abstractNumId w:val="16"/>
  </w:num>
  <w:num w:numId="7">
    <w:abstractNumId w:val="28"/>
  </w:num>
  <w:num w:numId="8">
    <w:abstractNumId w:val="18"/>
  </w:num>
  <w:num w:numId="9">
    <w:abstractNumId w:val="1"/>
  </w:num>
  <w:num w:numId="10">
    <w:abstractNumId w:val="3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9"/>
    </w:lvlOverride>
  </w:num>
  <w:num w:numId="13">
    <w:abstractNumId w:val="0"/>
  </w:num>
  <w:num w:numId="14">
    <w:abstractNumId w:val="21"/>
  </w:num>
  <w:num w:numId="15">
    <w:abstractNumId w:val="27"/>
  </w:num>
  <w:num w:numId="16">
    <w:abstractNumId w:val="1"/>
    <w:lvlOverride w:ilvl="0">
      <w:startOverride w:val="8"/>
    </w:lvlOverride>
    <w:lvlOverride w:ilvl="1">
      <w:startOverride w:val="1"/>
    </w:lvlOverride>
    <w:lvlOverride w:ilvl="2">
      <w:startOverride w:val="1"/>
    </w:lvlOverride>
  </w:num>
  <w:num w:numId="17">
    <w:abstractNumId w:val="15"/>
  </w:num>
  <w:num w:numId="18">
    <w:abstractNumId w:val="22"/>
  </w:num>
  <w:num w:numId="19">
    <w:abstractNumId w:val="9"/>
  </w:num>
  <w:num w:numId="20">
    <w:abstractNumId w:val="10"/>
  </w:num>
  <w:num w:numId="21">
    <w:abstractNumId w:val="1"/>
    <w:lvlOverride w:ilvl="0">
      <w:startOverride w:val="8"/>
    </w:lvlOverride>
    <w:lvlOverride w:ilvl="1">
      <w:startOverride w:val="2"/>
    </w:lvlOverride>
  </w:num>
  <w:num w:numId="22">
    <w:abstractNumId w:val="1"/>
    <w:lvlOverride w:ilvl="0">
      <w:startOverride w:val="8"/>
    </w:lvlOverride>
    <w:lvlOverride w:ilvl="1">
      <w:startOverride w:val="2"/>
    </w:lvlOverride>
  </w:num>
  <w:num w:numId="23">
    <w:abstractNumId w:val="1"/>
    <w:lvlOverride w:ilvl="0">
      <w:startOverride w:val="8"/>
    </w:lvlOverride>
    <w:lvlOverride w:ilvl="1">
      <w:startOverride w:val="2"/>
    </w:lvlOverride>
  </w:num>
  <w:num w:numId="24">
    <w:abstractNumId w:val="1"/>
    <w:lvlOverride w:ilvl="0">
      <w:startOverride w:val="8"/>
    </w:lvlOverride>
    <w:lvlOverride w:ilvl="1">
      <w:startOverride w:val="2"/>
    </w:lvlOverride>
  </w:num>
  <w:num w:numId="25">
    <w:abstractNumId w:val="1"/>
    <w:lvlOverride w:ilvl="0">
      <w:startOverride w:val="8"/>
    </w:lvlOverride>
    <w:lvlOverride w:ilvl="1">
      <w:startOverride w:val="1"/>
    </w:lvlOverride>
    <w:lvlOverride w:ilvl="2">
      <w:startOverride w:val="1"/>
    </w:lvlOverride>
  </w:num>
  <w:num w:numId="26">
    <w:abstractNumId w:val="1"/>
    <w:lvlOverride w:ilvl="0">
      <w:startOverride w:val="8"/>
    </w:lvlOverride>
    <w:lvlOverride w:ilvl="1">
      <w:startOverride w:val="1"/>
    </w:lvlOverride>
    <w:lvlOverride w:ilvl="2">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4"/>
  </w:num>
  <w:num w:numId="30">
    <w:abstractNumId w:val="8"/>
  </w:num>
  <w:num w:numId="31">
    <w:abstractNumId w:val="11"/>
  </w:num>
  <w:num w:numId="32">
    <w:abstractNumId w:val="6"/>
  </w:num>
  <w:num w:numId="33">
    <w:abstractNumId w:val="20"/>
  </w:num>
  <w:num w:numId="34">
    <w:abstractNumId w:val="33"/>
  </w:num>
  <w:num w:numId="35">
    <w:abstractNumId w:val="24"/>
  </w:num>
  <w:num w:numId="36">
    <w:abstractNumId w:val="19"/>
  </w:num>
  <w:num w:numId="37">
    <w:abstractNumId w:val="7"/>
  </w:num>
  <w:num w:numId="38">
    <w:abstractNumId w:val="3"/>
  </w:num>
  <w:num w:numId="39">
    <w:abstractNumId w:val="29"/>
  </w:num>
  <w:num w:numId="40">
    <w:abstractNumId w:val="23"/>
  </w:num>
  <w:num w:numId="41">
    <w:abstractNumId w:val="13"/>
  </w:num>
  <w:num w:numId="42">
    <w:abstractNumId w:val="1"/>
    <w:lvlOverride w:ilvl="0">
      <w:lvl w:ilvl="0">
        <w:start w:val="8"/>
        <w:numFmt w:val="decimal"/>
        <w:lvlText w:val="%1."/>
        <w:lvlJc w:val="left"/>
        <w:pPr>
          <w:ind w:left="502" w:hanging="360"/>
        </w:pPr>
        <w:rPr>
          <w:rFonts w:hint="default"/>
          <w:b/>
          <w:sz w:val="28"/>
          <w:szCs w:val="28"/>
        </w:rPr>
      </w:lvl>
    </w:lvlOverride>
    <w:lvlOverride w:ilvl="1">
      <w:lvl w:ilvl="1">
        <w:start w:val="1"/>
        <w:numFmt w:val="decimal"/>
        <w:isLgl/>
        <w:lvlText w:val="%1.%2."/>
        <w:lvlJc w:val="left"/>
        <w:pPr>
          <w:ind w:left="2092" w:hanging="39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43">
    <w:abstractNumId w:val="25"/>
  </w:num>
  <w:num w:numId="44">
    <w:abstractNumId w:val="4"/>
  </w:num>
  <w:num w:numId="4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Ольга">
    <w15:presenceInfo w15:providerId="None" w15:userId="Ольг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D49"/>
    <w:rsid w:val="00000733"/>
    <w:rsid w:val="000038DD"/>
    <w:rsid w:val="00006EB6"/>
    <w:rsid w:val="00007D3C"/>
    <w:rsid w:val="000109C2"/>
    <w:rsid w:val="00013B89"/>
    <w:rsid w:val="00015183"/>
    <w:rsid w:val="00021535"/>
    <w:rsid w:val="00022B0D"/>
    <w:rsid w:val="000245FB"/>
    <w:rsid w:val="000247FC"/>
    <w:rsid w:val="00025BEC"/>
    <w:rsid w:val="00032C4E"/>
    <w:rsid w:val="00036E66"/>
    <w:rsid w:val="00042C29"/>
    <w:rsid w:val="00044075"/>
    <w:rsid w:val="00045A35"/>
    <w:rsid w:val="000460A5"/>
    <w:rsid w:val="000502BC"/>
    <w:rsid w:val="00051627"/>
    <w:rsid w:val="0005397B"/>
    <w:rsid w:val="00055E49"/>
    <w:rsid w:val="00056FDC"/>
    <w:rsid w:val="00057407"/>
    <w:rsid w:val="00061F4D"/>
    <w:rsid w:val="00064212"/>
    <w:rsid w:val="00064CFC"/>
    <w:rsid w:val="00066E6A"/>
    <w:rsid w:val="00070305"/>
    <w:rsid w:val="00075917"/>
    <w:rsid w:val="00075F99"/>
    <w:rsid w:val="000854AB"/>
    <w:rsid w:val="00090684"/>
    <w:rsid w:val="00093ADE"/>
    <w:rsid w:val="000A00DD"/>
    <w:rsid w:val="000A107D"/>
    <w:rsid w:val="000A113C"/>
    <w:rsid w:val="000A619A"/>
    <w:rsid w:val="000A7C4F"/>
    <w:rsid w:val="000B1AF1"/>
    <w:rsid w:val="000B4F8F"/>
    <w:rsid w:val="000B552A"/>
    <w:rsid w:val="000B76EE"/>
    <w:rsid w:val="000B78C5"/>
    <w:rsid w:val="000C42B9"/>
    <w:rsid w:val="000C446A"/>
    <w:rsid w:val="000C715C"/>
    <w:rsid w:val="000D149A"/>
    <w:rsid w:val="000D3112"/>
    <w:rsid w:val="000D44B5"/>
    <w:rsid w:val="000D7684"/>
    <w:rsid w:val="000E1E17"/>
    <w:rsid w:val="000E29EB"/>
    <w:rsid w:val="000E3637"/>
    <w:rsid w:val="000E738F"/>
    <w:rsid w:val="000E7A66"/>
    <w:rsid w:val="000F1D62"/>
    <w:rsid w:val="000F4233"/>
    <w:rsid w:val="00101723"/>
    <w:rsid w:val="00102862"/>
    <w:rsid w:val="00102F86"/>
    <w:rsid w:val="00103846"/>
    <w:rsid w:val="00105CB8"/>
    <w:rsid w:val="00111236"/>
    <w:rsid w:val="00113AED"/>
    <w:rsid w:val="00114C08"/>
    <w:rsid w:val="00115417"/>
    <w:rsid w:val="001200CB"/>
    <w:rsid w:val="00120A92"/>
    <w:rsid w:val="00124294"/>
    <w:rsid w:val="00132EA6"/>
    <w:rsid w:val="00133A35"/>
    <w:rsid w:val="001471ED"/>
    <w:rsid w:val="00150A1E"/>
    <w:rsid w:val="00154C0C"/>
    <w:rsid w:val="00155D67"/>
    <w:rsid w:val="00155DCE"/>
    <w:rsid w:val="00160218"/>
    <w:rsid w:val="00160698"/>
    <w:rsid w:val="00167400"/>
    <w:rsid w:val="001677E0"/>
    <w:rsid w:val="001707EC"/>
    <w:rsid w:val="00171C23"/>
    <w:rsid w:val="00172B51"/>
    <w:rsid w:val="00182FED"/>
    <w:rsid w:val="00186952"/>
    <w:rsid w:val="00186A36"/>
    <w:rsid w:val="00187867"/>
    <w:rsid w:val="001906A8"/>
    <w:rsid w:val="00194084"/>
    <w:rsid w:val="00196401"/>
    <w:rsid w:val="0019681D"/>
    <w:rsid w:val="001A5D46"/>
    <w:rsid w:val="001A7A2E"/>
    <w:rsid w:val="001B0878"/>
    <w:rsid w:val="001B1AD4"/>
    <w:rsid w:val="001B3A0A"/>
    <w:rsid w:val="001C1B8C"/>
    <w:rsid w:val="001C7C1C"/>
    <w:rsid w:val="001D000D"/>
    <w:rsid w:val="001D0938"/>
    <w:rsid w:val="001D1FB4"/>
    <w:rsid w:val="001E12C8"/>
    <w:rsid w:val="001F189B"/>
    <w:rsid w:val="001F2130"/>
    <w:rsid w:val="001F71E3"/>
    <w:rsid w:val="001F7812"/>
    <w:rsid w:val="00201672"/>
    <w:rsid w:val="00202703"/>
    <w:rsid w:val="00212704"/>
    <w:rsid w:val="002200F6"/>
    <w:rsid w:val="00221553"/>
    <w:rsid w:val="002215F0"/>
    <w:rsid w:val="00224DBA"/>
    <w:rsid w:val="002276D3"/>
    <w:rsid w:val="00230C16"/>
    <w:rsid w:val="002317E0"/>
    <w:rsid w:val="00237B9C"/>
    <w:rsid w:val="002426F8"/>
    <w:rsid w:val="00245A32"/>
    <w:rsid w:val="0024610F"/>
    <w:rsid w:val="00246652"/>
    <w:rsid w:val="002467A2"/>
    <w:rsid w:val="002539A2"/>
    <w:rsid w:val="00255049"/>
    <w:rsid w:val="00255E81"/>
    <w:rsid w:val="00260B44"/>
    <w:rsid w:val="00264793"/>
    <w:rsid w:val="00264F79"/>
    <w:rsid w:val="00267508"/>
    <w:rsid w:val="00273BD3"/>
    <w:rsid w:val="00277A28"/>
    <w:rsid w:val="00280FC2"/>
    <w:rsid w:val="00282B52"/>
    <w:rsid w:val="00284969"/>
    <w:rsid w:val="00292EA9"/>
    <w:rsid w:val="0029440B"/>
    <w:rsid w:val="002A013A"/>
    <w:rsid w:val="002A34FF"/>
    <w:rsid w:val="002A4089"/>
    <w:rsid w:val="002A5440"/>
    <w:rsid w:val="002A78FA"/>
    <w:rsid w:val="002B0749"/>
    <w:rsid w:val="002B114C"/>
    <w:rsid w:val="002B351A"/>
    <w:rsid w:val="002B3E8A"/>
    <w:rsid w:val="002B62A6"/>
    <w:rsid w:val="002C273A"/>
    <w:rsid w:val="002D231B"/>
    <w:rsid w:val="002D4B3D"/>
    <w:rsid w:val="002D4F05"/>
    <w:rsid w:val="002D56A9"/>
    <w:rsid w:val="002D70AA"/>
    <w:rsid w:val="002E18A8"/>
    <w:rsid w:val="002E36A2"/>
    <w:rsid w:val="002E3D0C"/>
    <w:rsid w:val="002F1789"/>
    <w:rsid w:val="002F237F"/>
    <w:rsid w:val="002F328B"/>
    <w:rsid w:val="002F36FE"/>
    <w:rsid w:val="002F5E9F"/>
    <w:rsid w:val="002F6814"/>
    <w:rsid w:val="002F716D"/>
    <w:rsid w:val="002F7278"/>
    <w:rsid w:val="002F7721"/>
    <w:rsid w:val="00300D45"/>
    <w:rsid w:val="00302829"/>
    <w:rsid w:val="00304F3E"/>
    <w:rsid w:val="00305B84"/>
    <w:rsid w:val="00312289"/>
    <w:rsid w:val="00323D04"/>
    <w:rsid w:val="00323F40"/>
    <w:rsid w:val="0032564B"/>
    <w:rsid w:val="00330A44"/>
    <w:rsid w:val="00331CB5"/>
    <w:rsid w:val="003354A8"/>
    <w:rsid w:val="00336678"/>
    <w:rsid w:val="00336819"/>
    <w:rsid w:val="00343212"/>
    <w:rsid w:val="003451B7"/>
    <w:rsid w:val="00354D31"/>
    <w:rsid w:val="00356F88"/>
    <w:rsid w:val="0035792A"/>
    <w:rsid w:val="00361671"/>
    <w:rsid w:val="00363DCE"/>
    <w:rsid w:val="00366C44"/>
    <w:rsid w:val="0036715C"/>
    <w:rsid w:val="003721BB"/>
    <w:rsid w:val="00375717"/>
    <w:rsid w:val="00377CF8"/>
    <w:rsid w:val="00377E91"/>
    <w:rsid w:val="003801F8"/>
    <w:rsid w:val="00386A73"/>
    <w:rsid w:val="00386F77"/>
    <w:rsid w:val="003872CE"/>
    <w:rsid w:val="003909A4"/>
    <w:rsid w:val="003948F4"/>
    <w:rsid w:val="00397AE0"/>
    <w:rsid w:val="00397E29"/>
    <w:rsid w:val="003A0FC5"/>
    <w:rsid w:val="003A2162"/>
    <w:rsid w:val="003A5E35"/>
    <w:rsid w:val="003B024B"/>
    <w:rsid w:val="003B2228"/>
    <w:rsid w:val="003B22BC"/>
    <w:rsid w:val="003B490C"/>
    <w:rsid w:val="003B532C"/>
    <w:rsid w:val="003B53C1"/>
    <w:rsid w:val="003C163F"/>
    <w:rsid w:val="003C63E3"/>
    <w:rsid w:val="003C6B50"/>
    <w:rsid w:val="003C6F07"/>
    <w:rsid w:val="003C7649"/>
    <w:rsid w:val="003D4D93"/>
    <w:rsid w:val="003D6F05"/>
    <w:rsid w:val="003E46B2"/>
    <w:rsid w:val="003F3700"/>
    <w:rsid w:val="003F51FD"/>
    <w:rsid w:val="003F6439"/>
    <w:rsid w:val="003F7FD3"/>
    <w:rsid w:val="00401DB5"/>
    <w:rsid w:val="00405747"/>
    <w:rsid w:val="00405992"/>
    <w:rsid w:val="004060CB"/>
    <w:rsid w:val="004128BF"/>
    <w:rsid w:val="004140FC"/>
    <w:rsid w:val="0041434B"/>
    <w:rsid w:val="00414A78"/>
    <w:rsid w:val="004152E3"/>
    <w:rsid w:val="0041652B"/>
    <w:rsid w:val="00417F20"/>
    <w:rsid w:val="00421495"/>
    <w:rsid w:val="004248D4"/>
    <w:rsid w:val="004250D3"/>
    <w:rsid w:val="00434795"/>
    <w:rsid w:val="004354F3"/>
    <w:rsid w:val="004404A6"/>
    <w:rsid w:val="004434BB"/>
    <w:rsid w:val="004445F3"/>
    <w:rsid w:val="00444FC7"/>
    <w:rsid w:val="0045012B"/>
    <w:rsid w:val="004503CF"/>
    <w:rsid w:val="00451BEE"/>
    <w:rsid w:val="004560BF"/>
    <w:rsid w:val="00461FAF"/>
    <w:rsid w:val="00462F00"/>
    <w:rsid w:val="00463164"/>
    <w:rsid w:val="004659B0"/>
    <w:rsid w:val="00467564"/>
    <w:rsid w:val="00470037"/>
    <w:rsid w:val="00472BBB"/>
    <w:rsid w:val="004754A8"/>
    <w:rsid w:val="00477DA2"/>
    <w:rsid w:val="00482132"/>
    <w:rsid w:val="00483B9E"/>
    <w:rsid w:val="004851BF"/>
    <w:rsid w:val="004852F6"/>
    <w:rsid w:val="004866E4"/>
    <w:rsid w:val="00492C33"/>
    <w:rsid w:val="00493731"/>
    <w:rsid w:val="00494E25"/>
    <w:rsid w:val="004963F2"/>
    <w:rsid w:val="004978AF"/>
    <w:rsid w:val="004A215A"/>
    <w:rsid w:val="004A2C55"/>
    <w:rsid w:val="004A4D1D"/>
    <w:rsid w:val="004A5240"/>
    <w:rsid w:val="004B0A03"/>
    <w:rsid w:val="004B274F"/>
    <w:rsid w:val="004B4546"/>
    <w:rsid w:val="004B7602"/>
    <w:rsid w:val="004C031A"/>
    <w:rsid w:val="004C45A9"/>
    <w:rsid w:val="004C48D4"/>
    <w:rsid w:val="004C5E69"/>
    <w:rsid w:val="004D03F8"/>
    <w:rsid w:val="004D17DA"/>
    <w:rsid w:val="004D2C96"/>
    <w:rsid w:val="004D3B86"/>
    <w:rsid w:val="004D4B26"/>
    <w:rsid w:val="004D6DBC"/>
    <w:rsid w:val="004E16C3"/>
    <w:rsid w:val="004E51F0"/>
    <w:rsid w:val="004F0F24"/>
    <w:rsid w:val="004F3C93"/>
    <w:rsid w:val="004F3CA2"/>
    <w:rsid w:val="004F53C4"/>
    <w:rsid w:val="00506551"/>
    <w:rsid w:val="0051005E"/>
    <w:rsid w:val="0051113A"/>
    <w:rsid w:val="00513B31"/>
    <w:rsid w:val="00516FCB"/>
    <w:rsid w:val="005270CF"/>
    <w:rsid w:val="0053059E"/>
    <w:rsid w:val="005315E8"/>
    <w:rsid w:val="005336A1"/>
    <w:rsid w:val="00533B51"/>
    <w:rsid w:val="00533E79"/>
    <w:rsid w:val="00542567"/>
    <w:rsid w:val="005438C8"/>
    <w:rsid w:val="005527D7"/>
    <w:rsid w:val="00562021"/>
    <w:rsid w:val="005626FA"/>
    <w:rsid w:val="00565D19"/>
    <w:rsid w:val="00565D1C"/>
    <w:rsid w:val="0056638A"/>
    <w:rsid w:val="00571B5D"/>
    <w:rsid w:val="005725A2"/>
    <w:rsid w:val="00572BD9"/>
    <w:rsid w:val="00577BCE"/>
    <w:rsid w:val="00580846"/>
    <w:rsid w:val="00580FD9"/>
    <w:rsid w:val="005854E6"/>
    <w:rsid w:val="005908B3"/>
    <w:rsid w:val="0059350E"/>
    <w:rsid w:val="005A04C6"/>
    <w:rsid w:val="005A0622"/>
    <w:rsid w:val="005A2D67"/>
    <w:rsid w:val="005A3357"/>
    <w:rsid w:val="005A36DA"/>
    <w:rsid w:val="005A5E54"/>
    <w:rsid w:val="005A6547"/>
    <w:rsid w:val="005A702A"/>
    <w:rsid w:val="005B3AB2"/>
    <w:rsid w:val="005C18D7"/>
    <w:rsid w:val="005C2A1A"/>
    <w:rsid w:val="005C4778"/>
    <w:rsid w:val="005D1F26"/>
    <w:rsid w:val="005D3D7A"/>
    <w:rsid w:val="005D7A85"/>
    <w:rsid w:val="005E0A85"/>
    <w:rsid w:val="005E0FDD"/>
    <w:rsid w:val="005E241D"/>
    <w:rsid w:val="005F2411"/>
    <w:rsid w:val="005F39EA"/>
    <w:rsid w:val="005F457D"/>
    <w:rsid w:val="005F4711"/>
    <w:rsid w:val="005F65DD"/>
    <w:rsid w:val="00603616"/>
    <w:rsid w:val="0060535E"/>
    <w:rsid w:val="006064C0"/>
    <w:rsid w:val="00611B18"/>
    <w:rsid w:val="006130CF"/>
    <w:rsid w:val="00613804"/>
    <w:rsid w:val="00614110"/>
    <w:rsid w:val="006170BD"/>
    <w:rsid w:val="00621408"/>
    <w:rsid w:val="0062322E"/>
    <w:rsid w:val="006258AE"/>
    <w:rsid w:val="00625BC5"/>
    <w:rsid w:val="006275D7"/>
    <w:rsid w:val="00631281"/>
    <w:rsid w:val="006322A5"/>
    <w:rsid w:val="00636AE5"/>
    <w:rsid w:val="00636C5E"/>
    <w:rsid w:val="00637893"/>
    <w:rsid w:val="006431A1"/>
    <w:rsid w:val="00644F7E"/>
    <w:rsid w:val="00644F90"/>
    <w:rsid w:val="00645785"/>
    <w:rsid w:val="0064658E"/>
    <w:rsid w:val="00647B94"/>
    <w:rsid w:val="00651046"/>
    <w:rsid w:val="006538DE"/>
    <w:rsid w:val="00661DBD"/>
    <w:rsid w:val="00662765"/>
    <w:rsid w:val="006640C8"/>
    <w:rsid w:val="006704D1"/>
    <w:rsid w:val="006740F3"/>
    <w:rsid w:val="00675EE1"/>
    <w:rsid w:val="00680E50"/>
    <w:rsid w:val="0068117E"/>
    <w:rsid w:val="00685F6D"/>
    <w:rsid w:val="006861F8"/>
    <w:rsid w:val="00693967"/>
    <w:rsid w:val="006A5B05"/>
    <w:rsid w:val="006A5FAF"/>
    <w:rsid w:val="006B0737"/>
    <w:rsid w:val="006B2AD6"/>
    <w:rsid w:val="006B34E1"/>
    <w:rsid w:val="006B5BD6"/>
    <w:rsid w:val="006B7D71"/>
    <w:rsid w:val="006C4AEF"/>
    <w:rsid w:val="006C55CB"/>
    <w:rsid w:val="006C5F51"/>
    <w:rsid w:val="006C61C3"/>
    <w:rsid w:val="006C716C"/>
    <w:rsid w:val="006D137D"/>
    <w:rsid w:val="006D35F4"/>
    <w:rsid w:val="006D632E"/>
    <w:rsid w:val="006E503E"/>
    <w:rsid w:val="006E5394"/>
    <w:rsid w:val="006E5E11"/>
    <w:rsid w:val="006F3D93"/>
    <w:rsid w:val="006F4AEE"/>
    <w:rsid w:val="006F5ED1"/>
    <w:rsid w:val="006F61BF"/>
    <w:rsid w:val="006F7712"/>
    <w:rsid w:val="00703111"/>
    <w:rsid w:val="00704CBA"/>
    <w:rsid w:val="007058B8"/>
    <w:rsid w:val="007104AA"/>
    <w:rsid w:val="00712B6F"/>
    <w:rsid w:val="00720D5A"/>
    <w:rsid w:val="00721B20"/>
    <w:rsid w:val="007236B8"/>
    <w:rsid w:val="00725AE4"/>
    <w:rsid w:val="007260CB"/>
    <w:rsid w:val="00732446"/>
    <w:rsid w:val="00732ABD"/>
    <w:rsid w:val="00743992"/>
    <w:rsid w:val="007443BC"/>
    <w:rsid w:val="00745CCD"/>
    <w:rsid w:val="00745DF4"/>
    <w:rsid w:val="00747C1F"/>
    <w:rsid w:val="00750A0F"/>
    <w:rsid w:val="00750DFE"/>
    <w:rsid w:val="00753CD5"/>
    <w:rsid w:val="007549DE"/>
    <w:rsid w:val="0075561C"/>
    <w:rsid w:val="0076055F"/>
    <w:rsid w:val="0076415C"/>
    <w:rsid w:val="00764968"/>
    <w:rsid w:val="007730C2"/>
    <w:rsid w:val="0077375C"/>
    <w:rsid w:val="00775766"/>
    <w:rsid w:val="00797BFF"/>
    <w:rsid w:val="007A0F2D"/>
    <w:rsid w:val="007A20D3"/>
    <w:rsid w:val="007A6B81"/>
    <w:rsid w:val="007B2ED0"/>
    <w:rsid w:val="007B3432"/>
    <w:rsid w:val="007B57A1"/>
    <w:rsid w:val="007B6EF8"/>
    <w:rsid w:val="007C4C8D"/>
    <w:rsid w:val="007D04DC"/>
    <w:rsid w:val="007D3FA9"/>
    <w:rsid w:val="007D47E2"/>
    <w:rsid w:val="007D7E8D"/>
    <w:rsid w:val="007E10A8"/>
    <w:rsid w:val="007E10C0"/>
    <w:rsid w:val="007E4F64"/>
    <w:rsid w:val="007E5925"/>
    <w:rsid w:val="007F0F7B"/>
    <w:rsid w:val="007F3EEB"/>
    <w:rsid w:val="007F6FC8"/>
    <w:rsid w:val="0080064F"/>
    <w:rsid w:val="00800D7A"/>
    <w:rsid w:val="008017BB"/>
    <w:rsid w:val="00803710"/>
    <w:rsid w:val="00803A03"/>
    <w:rsid w:val="0080749D"/>
    <w:rsid w:val="00810D31"/>
    <w:rsid w:val="0081141E"/>
    <w:rsid w:val="00811FB2"/>
    <w:rsid w:val="008132EA"/>
    <w:rsid w:val="00813A14"/>
    <w:rsid w:val="00817D30"/>
    <w:rsid w:val="00817F66"/>
    <w:rsid w:val="008221FF"/>
    <w:rsid w:val="00822645"/>
    <w:rsid w:val="0082410A"/>
    <w:rsid w:val="008304F9"/>
    <w:rsid w:val="00830FE0"/>
    <w:rsid w:val="00832251"/>
    <w:rsid w:val="00832CBA"/>
    <w:rsid w:val="00836FDD"/>
    <w:rsid w:val="0083781B"/>
    <w:rsid w:val="008407F3"/>
    <w:rsid w:val="00847D79"/>
    <w:rsid w:val="00852C12"/>
    <w:rsid w:val="008539E6"/>
    <w:rsid w:val="00856AC3"/>
    <w:rsid w:val="00861953"/>
    <w:rsid w:val="00862261"/>
    <w:rsid w:val="00862677"/>
    <w:rsid w:val="00863853"/>
    <w:rsid w:val="0086506E"/>
    <w:rsid w:val="008650A8"/>
    <w:rsid w:val="0087506B"/>
    <w:rsid w:val="00876D63"/>
    <w:rsid w:val="00877739"/>
    <w:rsid w:val="00877795"/>
    <w:rsid w:val="00877FFE"/>
    <w:rsid w:val="00886E9F"/>
    <w:rsid w:val="008A0C85"/>
    <w:rsid w:val="008A458A"/>
    <w:rsid w:val="008A710D"/>
    <w:rsid w:val="008B0ECC"/>
    <w:rsid w:val="008B24C8"/>
    <w:rsid w:val="008C59B0"/>
    <w:rsid w:val="008D3446"/>
    <w:rsid w:val="008D4452"/>
    <w:rsid w:val="008D489D"/>
    <w:rsid w:val="008D69EE"/>
    <w:rsid w:val="008E1CAD"/>
    <w:rsid w:val="008E29AE"/>
    <w:rsid w:val="008F4B14"/>
    <w:rsid w:val="00901AE7"/>
    <w:rsid w:val="00907C62"/>
    <w:rsid w:val="00913B85"/>
    <w:rsid w:val="00914E7F"/>
    <w:rsid w:val="00917FCF"/>
    <w:rsid w:val="009214DD"/>
    <w:rsid w:val="0092215D"/>
    <w:rsid w:val="00922247"/>
    <w:rsid w:val="00922F2A"/>
    <w:rsid w:val="00923A7F"/>
    <w:rsid w:val="00924BA9"/>
    <w:rsid w:val="009303B5"/>
    <w:rsid w:val="009312DF"/>
    <w:rsid w:val="00931D05"/>
    <w:rsid w:val="00932089"/>
    <w:rsid w:val="0093316B"/>
    <w:rsid w:val="00941C62"/>
    <w:rsid w:val="00941E77"/>
    <w:rsid w:val="00942D05"/>
    <w:rsid w:val="00943557"/>
    <w:rsid w:val="00945F0B"/>
    <w:rsid w:val="0095093B"/>
    <w:rsid w:val="00952BE0"/>
    <w:rsid w:val="00957C48"/>
    <w:rsid w:val="0096040C"/>
    <w:rsid w:val="00960B68"/>
    <w:rsid w:val="00961603"/>
    <w:rsid w:val="0096243C"/>
    <w:rsid w:val="009730A4"/>
    <w:rsid w:val="00984DD8"/>
    <w:rsid w:val="00986FB3"/>
    <w:rsid w:val="00990301"/>
    <w:rsid w:val="0099288A"/>
    <w:rsid w:val="0099375E"/>
    <w:rsid w:val="009948EB"/>
    <w:rsid w:val="00995AE6"/>
    <w:rsid w:val="009960F1"/>
    <w:rsid w:val="009A026D"/>
    <w:rsid w:val="009A0AC0"/>
    <w:rsid w:val="009A0F5D"/>
    <w:rsid w:val="009A1DD3"/>
    <w:rsid w:val="009A1E43"/>
    <w:rsid w:val="009A3D8D"/>
    <w:rsid w:val="009A60AC"/>
    <w:rsid w:val="009A6580"/>
    <w:rsid w:val="009B09CD"/>
    <w:rsid w:val="009B2813"/>
    <w:rsid w:val="009B3A74"/>
    <w:rsid w:val="009C34B8"/>
    <w:rsid w:val="009C3BA9"/>
    <w:rsid w:val="009C61D7"/>
    <w:rsid w:val="009C7E31"/>
    <w:rsid w:val="009D1CA0"/>
    <w:rsid w:val="009D7026"/>
    <w:rsid w:val="009D7CD5"/>
    <w:rsid w:val="009E0725"/>
    <w:rsid w:val="009E2CBF"/>
    <w:rsid w:val="009E7463"/>
    <w:rsid w:val="009F06A1"/>
    <w:rsid w:val="00A01C49"/>
    <w:rsid w:val="00A035F7"/>
    <w:rsid w:val="00A047D9"/>
    <w:rsid w:val="00A11D7F"/>
    <w:rsid w:val="00A157D2"/>
    <w:rsid w:val="00A209F7"/>
    <w:rsid w:val="00A252F0"/>
    <w:rsid w:val="00A3033D"/>
    <w:rsid w:val="00A3231C"/>
    <w:rsid w:val="00A415F1"/>
    <w:rsid w:val="00A46AF9"/>
    <w:rsid w:val="00A548AE"/>
    <w:rsid w:val="00A61ACE"/>
    <w:rsid w:val="00A65FA6"/>
    <w:rsid w:val="00A661E8"/>
    <w:rsid w:val="00A71B0F"/>
    <w:rsid w:val="00A76A1A"/>
    <w:rsid w:val="00A81E83"/>
    <w:rsid w:val="00A879DE"/>
    <w:rsid w:val="00A90388"/>
    <w:rsid w:val="00AA0DF2"/>
    <w:rsid w:val="00AB2606"/>
    <w:rsid w:val="00AB4161"/>
    <w:rsid w:val="00AB4207"/>
    <w:rsid w:val="00AB4AF6"/>
    <w:rsid w:val="00AB51B7"/>
    <w:rsid w:val="00AB655A"/>
    <w:rsid w:val="00AC0660"/>
    <w:rsid w:val="00AC0F14"/>
    <w:rsid w:val="00AC136C"/>
    <w:rsid w:val="00AC29FE"/>
    <w:rsid w:val="00AC33E9"/>
    <w:rsid w:val="00AC3630"/>
    <w:rsid w:val="00AC4D08"/>
    <w:rsid w:val="00AC5AC4"/>
    <w:rsid w:val="00AC63C2"/>
    <w:rsid w:val="00AD1E0A"/>
    <w:rsid w:val="00AD2D5C"/>
    <w:rsid w:val="00AD56A8"/>
    <w:rsid w:val="00AE0532"/>
    <w:rsid w:val="00AE65C8"/>
    <w:rsid w:val="00AF01C7"/>
    <w:rsid w:val="00AF172C"/>
    <w:rsid w:val="00AF3E07"/>
    <w:rsid w:val="00AF5F83"/>
    <w:rsid w:val="00AF5F9F"/>
    <w:rsid w:val="00AF6131"/>
    <w:rsid w:val="00B02568"/>
    <w:rsid w:val="00B025F1"/>
    <w:rsid w:val="00B02EBF"/>
    <w:rsid w:val="00B05914"/>
    <w:rsid w:val="00B05943"/>
    <w:rsid w:val="00B05AF1"/>
    <w:rsid w:val="00B150A7"/>
    <w:rsid w:val="00B208AC"/>
    <w:rsid w:val="00B217A8"/>
    <w:rsid w:val="00B32EAC"/>
    <w:rsid w:val="00B43052"/>
    <w:rsid w:val="00B433AD"/>
    <w:rsid w:val="00B44A7A"/>
    <w:rsid w:val="00B45151"/>
    <w:rsid w:val="00B45F8E"/>
    <w:rsid w:val="00B464E8"/>
    <w:rsid w:val="00B46FDA"/>
    <w:rsid w:val="00B47DA4"/>
    <w:rsid w:val="00B53E84"/>
    <w:rsid w:val="00B550F8"/>
    <w:rsid w:val="00B6157A"/>
    <w:rsid w:val="00B62BCD"/>
    <w:rsid w:val="00B65C9A"/>
    <w:rsid w:val="00B67890"/>
    <w:rsid w:val="00B71B24"/>
    <w:rsid w:val="00B90831"/>
    <w:rsid w:val="00B90AED"/>
    <w:rsid w:val="00B91E7B"/>
    <w:rsid w:val="00B9453F"/>
    <w:rsid w:val="00B95AA6"/>
    <w:rsid w:val="00B965AF"/>
    <w:rsid w:val="00BA3C72"/>
    <w:rsid w:val="00BB1E1D"/>
    <w:rsid w:val="00BB26B7"/>
    <w:rsid w:val="00BB56D1"/>
    <w:rsid w:val="00BC0E5E"/>
    <w:rsid w:val="00BC2226"/>
    <w:rsid w:val="00BC5A3A"/>
    <w:rsid w:val="00BC7EB1"/>
    <w:rsid w:val="00BD14E2"/>
    <w:rsid w:val="00BD40B7"/>
    <w:rsid w:val="00BD4324"/>
    <w:rsid w:val="00BD525D"/>
    <w:rsid w:val="00BD7E22"/>
    <w:rsid w:val="00BE0803"/>
    <w:rsid w:val="00BE513E"/>
    <w:rsid w:val="00BE53EA"/>
    <w:rsid w:val="00BE69B6"/>
    <w:rsid w:val="00BE75C6"/>
    <w:rsid w:val="00BF0AB1"/>
    <w:rsid w:val="00BF5606"/>
    <w:rsid w:val="00BF729F"/>
    <w:rsid w:val="00C00FD0"/>
    <w:rsid w:val="00C03E81"/>
    <w:rsid w:val="00C128BF"/>
    <w:rsid w:val="00C152BE"/>
    <w:rsid w:val="00C212CD"/>
    <w:rsid w:val="00C21990"/>
    <w:rsid w:val="00C22970"/>
    <w:rsid w:val="00C2505A"/>
    <w:rsid w:val="00C32374"/>
    <w:rsid w:val="00C32B51"/>
    <w:rsid w:val="00C4290B"/>
    <w:rsid w:val="00C439CE"/>
    <w:rsid w:val="00C50875"/>
    <w:rsid w:val="00C5175E"/>
    <w:rsid w:val="00C51865"/>
    <w:rsid w:val="00C52DCF"/>
    <w:rsid w:val="00C5535B"/>
    <w:rsid w:val="00C61D43"/>
    <w:rsid w:val="00C62BE1"/>
    <w:rsid w:val="00C64146"/>
    <w:rsid w:val="00C64E4E"/>
    <w:rsid w:val="00C66807"/>
    <w:rsid w:val="00C6707A"/>
    <w:rsid w:val="00C6758C"/>
    <w:rsid w:val="00C72D9A"/>
    <w:rsid w:val="00C808AF"/>
    <w:rsid w:val="00C82E21"/>
    <w:rsid w:val="00C8702A"/>
    <w:rsid w:val="00C90190"/>
    <w:rsid w:val="00C965E1"/>
    <w:rsid w:val="00CA1E8B"/>
    <w:rsid w:val="00CB083A"/>
    <w:rsid w:val="00CB13F3"/>
    <w:rsid w:val="00CB1A83"/>
    <w:rsid w:val="00CB29BC"/>
    <w:rsid w:val="00CB2FED"/>
    <w:rsid w:val="00CB38B6"/>
    <w:rsid w:val="00CB7382"/>
    <w:rsid w:val="00CB7CFE"/>
    <w:rsid w:val="00CB7EE4"/>
    <w:rsid w:val="00CC5CBB"/>
    <w:rsid w:val="00CC5D49"/>
    <w:rsid w:val="00CD136C"/>
    <w:rsid w:val="00CD7017"/>
    <w:rsid w:val="00CE1D19"/>
    <w:rsid w:val="00CE4A5E"/>
    <w:rsid w:val="00CE54F3"/>
    <w:rsid w:val="00CE5E1F"/>
    <w:rsid w:val="00CE6ECB"/>
    <w:rsid w:val="00CE7EA9"/>
    <w:rsid w:val="00CF14D3"/>
    <w:rsid w:val="00CF7F81"/>
    <w:rsid w:val="00D033A1"/>
    <w:rsid w:val="00D0472F"/>
    <w:rsid w:val="00D06184"/>
    <w:rsid w:val="00D12627"/>
    <w:rsid w:val="00D14065"/>
    <w:rsid w:val="00D17C20"/>
    <w:rsid w:val="00D2017B"/>
    <w:rsid w:val="00D22072"/>
    <w:rsid w:val="00D274D3"/>
    <w:rsid w:val="00D304BD"/>
    <w:rsid w:val="00D30579"/>
    <w:rsid w:val="00D30DA2"/>
    <w:rsid w:val="00D32015"/>
    <w:rsid w:val="00D33E9B"/>
    <w:rsid w:val="00D34002"/>
    <w:rsid w:val="00D3564E"/>
    <w:rsid w:val="00D35AD5"/>
    <w:rsid w:val="00D36F71"/>
    <w:rsid w:val="00D4222A"/>
    <w:rsid w:val="00D433E9"/>
    <w:rsid w:val="00D46323"/>
    <w:rsid w:val="00D47132"/>
    <w:rsid w:val="00D4735E"/>
    <w:rsid w:val="00D550F0"/>
    <w:rsid w:val="00D55452"/>
    <w:rsid w:val="00D629EC"/>
    <w:rsid w:val="00D65EC1"/>
    <w:rsid w:val="00D67B9F"/>
    <w:rsid w:val="00D7230B"/>
    <w:rsid w:val="00D73F85"/>
    <w:rsid w:val="00D74BA5"/>
    <w:rsid w:val="00D74CA8"/>
    <w:rsid w:val="00D81632"/>
    <w:rsid w:val="00D81CF3"/>
    <w:rsid w:val="00D829A2"/>
    <w:rsid w:val="00D83A80"/>
    <w:rsid w:val="00D85517"/>
    <w:rsid w:val="00D85B0C"/>
    <w:rsid w:val="00D93640"/>
    <w:rsid w:val="00DA02CF"/>
    <w:rsid w:val="00DA23B7"/>
    <w:rsid w:val="00DA536A"/>
    <w:rsid w:val="00DA574B"/>
    <w:rsid w:val="00DB038F"/>
    <w:rsid w:val="00DB3052"/>
    <w:rsid w:val="00DC012E"/>
    <w:rsid w:val="00DC08AC"/>
    <w:rsid w:val="00DC2E77"/>
    <w:rsid w:val="00DC6139"/>
    <w:rsid w:val="00DC657E"/>
    <w:rsid w:val="00DC6DA5"/>
    <w:rsid w:val="00DC7271"/>
    <w:rsid w:val="00DD0146"/>
    <w:rsid w:val="00DD4BBA"/>
    <w:rsid w:val="00DD7324"/>
    <w:rsid w:val="00DE0AA3"/>
    <w:rsid w:val="00DE1646"/>
    <w:rsid w:val="00DE23B0"/>
    <w:rsid w:val="00DE60AA"/>
    <w:rsid w:val="00DE6300"/>
    <w:rsid w:val="00DE7C12"/>
    <w:rsid w:val="00DF1BEB"/>
    <w:rsid w:val="00DF7151"/>
    <w:rsid w:val="00E02B3D"/>
    <w:rsid w:val="00E07619"/>
    <w:rsid w:val="00E078D4"/>
    <w:rsid w:val="00E116F1"/>
    <w:rsid w:val="00E11A0F"/>
    <w:rsid w:val="00E146E7"/>
    <w:rsid w:val="00E1747A"/>
    <w:rsid w:val="00E21C1C"/>
    <w:rsid w:val="00E2368F"/>
    <w:rsid w:val="00E262EA"/>
    <w:rsid w:val="00E277C0"/>
    <w:rsid w:val="00E308D9"/>
    <w:rsid w:val="00E34B87"/>
    <w:rsid w:val="00E37C62"/>
    <w:rsid w:val="00E405EA"/>
    <w:rsid w:val="00E40D4C"/>
    <w:rsid w:val="00E4123F"/>
    <w:rsid w:val="00E43A88"/>
    <w:rsid w:val="00E4430D"/>
    <w:rsid w:val="00E51467"/>
    <w:rsid w:val="00E51AB3"/>
    <w:rsid w:val="00E53746"/>
    <w:rsid w:val="00E543FC"/>
    <w:rsid w:val="00E571D7"/>
    <w:rsid w:val="00E5756D"/>
    <w:rsid w:val="00E57905"/>
    <w:rsid w:val="00E63EF1"/>
    <w:rsid w:val="00E649F1"/>
    <w:rsid w:val="00E679F1"/>
    <w:rsid w:val="00E67FEA"/>
    <w:rsid w:val="00E71335"/>
    <w:rsid w:val="00E737F9"/>
    <w:rsid w:val="00E73C38"/>
    <w:rsid w:val="00E74E88"/>
    <w:rsid w:val="00E75038"/>
    <w:rsid w:val="00E77550"/>
    <w:rsid w:val="00E808B1"/>
    <w:rsid w:val="00E82574"/>
    <w:rsid w:val="00E82837"/>
    <w:rsid w:val="00E82AB4"/>
    <w:rsid w:val="00E87BF8"/>
    <w:rsid w:val="00E93465"/>
    <w:rsid w:val="00E96C65"/>
    <w:rsid w:val="00E979D9"/>
    <w:rsid w:val="00EA05CC"/>
    <w:rsid w:val="00EA35C3"/>
    <w:rsid w:val="00EA3B05"/>
    <w:rsid w:val="00EA5BDE"/>
    <w:rsid w:val="00EA6B67"/>
    <w:rsid w:val="00EB3CF5"/>
    <w:rsid w:val="00EB6F1C"/>
    <w:rsid w:val="00EC41C8"/>
    <w:rsid w:val="00EC4C7A"/>
    <w:rsid w:val="00EC50B6"/>
    <w:rsid w:val="00EC5CA5"/>
    <w:rsid w:val="00EC62B2"/>
    <w:rsid w:val="00EC6F5D"/>
    <w:rsid w:val="00EC78D6"/>
    <w:rsid w:val="00EC7AFA"/>
    <w:rsid w:val="00ED1242"/>
    <w:rsid w:val="00ED6196"/>
    <w:rsid w:val="00ED6E25"/>
    <w:rsid w:val="00ED7050"/>
    <w:rsid w:val="00EE032B"/>
    <w:rsid w:val="00EE0610"/>
    <w:rsid w:val="00EE4CDE"/>
    <w:rsid w:val="00EE5F9B"/>
    <w:rsid w:val="00EE64E5"/>
    <w:rsid w:val="00EE7043"/>
    <w:rsid w:val="00EF0171"/>
    <w:rsid w:val="00EF28C8"/>
    <w:rsid w:val="00EF6B10"/>
    <w:rsid w:val="00EF757B"/>
    <w:rsid w:val="00F02282"/>
    <w:rsid w:val="00F05A63"/>
    <w:rsid w:val="00F11095"/>
    <w:rsid w:val="00F11274"/>
    <w:rsid w:val="00F130FF"/>
    <w:rsid w:val="00F16A19"/>
    <w:rsid w:val="00F205F3"/>
    <w:rsid w:val="00F26EB0"/>
    <w:rsid w:val="00F310B5"/>
    <w:rsid w:val="00F3146D"/>
    <w:rsid w:val="00F33ACA"/>
    <w:rsid w:val="00F35EEF"/>
    <w:rsid w:val="00F368F6"/>
    <w:rsid w:val="00F407B4"/>
    <w:rsid w:val="00F408C9"/>
    <w:rsid w:val="00F40AC5"/>
    <w:rsid w:val="00F50132"/>
    <w:rsid w:val="00F50B94"/>
    <w:rsid w:val="00F52D77"/>
    <w:rsid w:val="00F53798"/>
    <w:rsid w:val="00F57123"/>
    <w:rsid w:val="00F579A5"/>
    <w:rsid w:val="00F67AA0"/>
    <w:rsid w:val="00F715DF"/>
    <w:rsid w:val="00F72DF8"/>
    <w:rsid w:val="00F77AA3"/>
    <w:rsid w:val="00F8097A"/>
    <w:rsid w:val="00F815A5"/>
    <w:rsid w:val="00F81C8F"/>
    <w:rsid w:val="00F85F2C"/>
    <w:rsid w:val="00F87A72"/>
    <w:rsid w:val="00F9204B"/>
    <w:rsid w:val="00F92F14"/>
    <w:rsid w:val="00F9581B"/>
    <w:rsid w:val="00F95E54"/>
    <w:rsid w:val="00F9620A"/>
    <w:rsid w:val="00FA68FD"/>
    <w:rsid w:val="00FB040C"/>
    <w:rsid w:val="00FB51FA"/>
    <w:rsid w:val="00FC5538"/>
    <w:rsid w:val="00FC596D"/>
    <w:rsid w:val="00FD23B0"/>
    <w:rsid w:val="00FD2AA0"/>
    <w:rsid w:val="00FD4548"/>
    <w:rsid w:val="00FD76C8"/>
    <w:rsid w:val="00FD7927"/>
    <w:rsid w:val="00FE030C"/>
    <w:rsid w:val="00FE2E21"/>
    <w:rsid w:val="00FE47A1"/>
    <w:rsid w:val="00FE6C01"/>
    <w:rsid w:val="00FE7189"/>
    <w:rsid w:val="00FF0CC4"/>
    <w:rsid w:val="00FF3BB8"/>
    <w:rsid w:val="00FF6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00265"/>
  <w15:docId w15:val="{2185CB43-3BD8-49F8-B867-E8717D37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704C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CC5C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41E77"/>
    <w:pPr>
      <w:spacing w:after="200" w:line="276" w:lineRule="auto"/>
      <w:ind w:left="720"/>
      <w:contextualSpacing/>
    </w:pPr>
  </w:style>
  <w:style w:type="paragraph" w:styleId="a5">
    <w:name w:val="header"/>
    <w:basedOn w:val="a0"/>
    <w:link w:val="a6"/>
    <w:uiPriority w:val="99"/>
    <w:unhideWhenUsed/>
    <w:rsid w:val="000F1D62"/>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0F1D62"/>
  </w:style>
  <w:style w:type="paragraph" w:styleId="a7">
    <w:name w:val="footer"/>
    <w:basedOn w:val="a0"/>
    <w:link w:val="a8"/>
    <w:uiPriority w:val="99"/>
    <w:unhideWhenUsed/>
    <w:rsid w:val="000F1D62"/>
    <w:pPr>
      <w:tabs>
        <w:tab w:val="center" w:pos="4677"/>
        <w:tab w:val="right" w:pos="9355"/>
      </w:tabs>
      <w:spacing w:after="0" w:line="240" w:lineRule="auto"/>
    </w:pPr>
  </w:style>
  <w:style w:type="character" w:customStyle="1" w:styleId="a8">
    <w:name w:val="Нижний колонтитул Знак"/>
    <w:basedOn w:val="a1"/>
    <w:link w:val="a7"/>
    <w:uiPriority w:val="99"/>
    <w:rsid w:val="000F1D62"/>
  </w:style>
  <w:style w:type="character" w:styleId="a9">
    <w:name w:val="annotation reference"/>
    <w:basedOn w:val="a1"/>
    <w:uiPriority w:val="99"/>
    <w:semiHidden/>
    <w:unhideWhenUsed/>
    <w:rsid w:val="00472BBB"/>
    <w:rPr>
      <w:sz w:val="16"/>
      <w:szCs w:val="16"/>
    </w:rPr>
  </w:style>
  <w:style w:type="paragraph" w:styleId="aa">
    <w:name w:val="annotation text"/>
    <w:basedOn w:val="a0"/>
    <w:link w:val="ab"/>
    <w:uiPriority w:val="99"/>
    <w:unhideWhenUsed/>
    <w:rsid w:val="00472BBB"/>
    <w:pPr>
      <w:spacing w:line="240" w:lineRule="auto"/>
    </w:pPr>
    <w:rPr>
      <w:sz w:val="20"/>
      <w:szCs w:val="20"/>
    </w:rPr>
  </w:style>
  <w:style w:type="character" w:customStyle="1" w:styleId="ab">
    <w:name w:val="Текст примечания Знак"/>
    <w:basedOn w:val="a1"/>
    <w:link w:val="aa"/>
    <w:uiPriority w:val="99"/>
    <w:rsid w:val="00472BBB"/>
    <w:rPr>
      <w:sz w:val="20"/>
      <w:szCs w:val="20"/>
    </w:rPr>
  </w:style>
  <w:style w:type="paragraph" w:styleId="ac">
    <w:name w:val="annotation subject"/>
    <w:basedOn w:val="aa"/>
    <w:next w:val="aa"/>
    <w:link w:val="ad"/>
    <w:uiPriority w:val="99"/>
    <w:semiHidden/>
    <w:unhideWhenUsed/>
    <w:rsid w:val="00472BBB"/>
    <w:rPr>
      <w:b/>
      <w:bCs/>
    </w:rPr>
  </w:style>
  <w:style w:type="character" w:customStyle="1" w:styleId="ad">
    <w:name w:val="Тема примечания Знак"/>
    <w:basedOn w:val="ab"/>
    <w:link w:val="ac"/>
    <w:uiPriority w:val="99"/>
    <w:semiHidden/>
    <w:rsid w:val="00472BBB"/>
    <w:rPr>
      <w:b/>
      <w:bCs/>
      <w:sz w:val="20"/>
      <w:szCs w:val="20"/>
    </w:rPr>
  </w:style>
  <w:style w:type="paragraph" w:styleId="ae">
    <w:name w:val="Balloon Text"/>
    <w:basedOn w:val="a0"/>
    <w:link w:val="af"/>
    <w:uiPriority w:val="99"/>
    <w:semiHidden/>
    <w:unhideWhenUsed/>
    <w:rsid w:val="00472BBB"/>
    <w:pPr>
      <w:spacing w:after="0" w:line="240" w:lineRule="auto"/>
    </w:pPr>
    <w:rPr>
      <w:rFonts w:ascii="Segoe UI" w:hAnsi="Segoe UI" w:cs="Segoe UI"/>
      <w:sz w:val="18"/>
      <w:szCs w:val="18"/>
    </w:rPr>
  </w:style>
  <w:style w:type="character" w:customStyle="1" w:styleId="af">
    <w:name w:val="Текст выноски Знак"/>
    <w:basedOn w:val="a1"/>
    <w:link w:val="ae"/>
    <w:uiPriority w:val="99"/>
    <w:semiHidden/>
    <w:rsid w:val="00472BBB"/>
    <w:rPr>
      <w:rFonts w:ascii="Segoe UI" w:hAnsi="Segoe UI" w:cs="Segoe UI"/>
      <w:sz w:val="18"/>
      <w:szCs w:val="18"/>
    </w:rPr>
  </w:style>
  <w:style w:type="character" w:styleId="af0">
    <w:name w:val="Hyperlink"/>
    <w:basedOn w:val="a1"/>
    <w:uiPriority w:val="99"/>
    <w:unhideWhenUsed/>
    <w:rsid w:val="007E10C0"/>
    <w:rPr>
      <w:color w:val="0563C1" w:themeColor="hyperlink"/>
      <w:u w:val="single"/>
    </w:rPr>
  </w:style>
  <w:style w:type="character" w:customStyle="1" w:styleId="20">
    <w:name w:val="Заголовок 2 Знак"/>
    <w:basedOn w:val="a1"/>
    <w:link w:val="2"/>
    <w:uiPriority w:val="9"/>
    <w:rsid w:val="00CC5CBB"/>
    <w:rPr>
      <w:rFonts w:asciiTheme="majorHAnsi" w:eastAsiaTheme="majorEastAsia" w:hAnsiTheme="majorHAnsi" w:cstheme="majorBidi"/>
      <w:color w:val="2E74B5" w:themeColor="accent1" w:themeShade="BF"/>
      <w:sz w:val="26"/>
      <w:szCs w:val="26"/>
    </w:rPr>
  </w:style>
  <w:style w:type="paragraph" w:styleId="a">
    <w:name w:val="Title"/>
    <w:basedOn w:val="1"/>
    <w:next w:val="a0"/>
    <w:link w:val="af1"/>
    <w:uiPriority w:val="10"/>
    <w:qFormat/>
    <w:rsid w:val="00704CBA"/>
    <w:pPr>
      <w:numPr>
        <w:numId w:val="28"/>
      </w:numPr>
      <w:spacing w:line="360" w:lineRule="auto"/>
      <w:contextualSpacing/>
      <w:jc w:val="center"/>
    </w:pPr>
    <w:rPr>
      <w:rFonts w:ascii="Times New Roman" w:hAnsi="Times New Roman"/>
      <w:b/>
      <w:color w:val="auto"/>
      <w:spacing w:val="-10"/>
      <w:kern w:val="28"/>
      <w:sz w:val="28"/>
      <w:szCs w:val="56"/>
    </w:rPr>
  </w:style>
  <w:style w:type="character" w:customStyle="1" w:styleId="af1">
    <w:name w:val="Заголовок Знак"/>
    <w:basedOn w:val="a1"/>
    <w:link w:val="a"/>
    <w:uiPriority w:val="10"/>
    <w:rsid w:val="00704CBA"/>
    <w:rPr>
      <w:rFonts w:ascii="Times New Roman" w:eastAsiaTheme="majorEastAsia" w:hAnsi="Times New Roman" w:cstheme="majorBidi"/>
      <w:b/>
      <w:spacing w:val="-10"/>
      <w:kern w:val="28"/>
      <w:sz w:val="28"/>
      <w:szCs w:val="56"/>
    </w:rPr>
  </w:style>
  <w:style w:type="paragraph" w:styleId="af2">
    <w:name w:val="TOC Heading"/>
    <w:basedOn w:val="1"/>
    <w:next w:val="a0"/>
    <w:uiPriority w:val="39"/>
    <w:unhideWhenUsed/>
    <w:qFormat/>
    <w:rsid w:val="00704CBA"/>
    <w:pPr>
      <w:outlineLvl w:val="9"/>
    </w:pPr>
    <w:rPr>
      <w:lang w:eastAsia="ru-RU"/>
    </w:rPr>
  </w:style>
  <w:style w:type="character" w:customStyle="1" w:styleId="10">
    <w:name w:val="Заголовок 1 Знак"/>
    <w:basedOn w:val="a1"/>
    <w:link w:val="1"/>
    <w:uiPriority w:val="9"/>
    <w:rsid w:val="00704CBA"/>
    <w:rPr>
      <w:rFonts w:asciiTheme="majorHAnsi" w:eastAsiaTheme="majorEastAsia" w:hAnsiTheme="majorHAnsi" w:cstheme="majorBidi"/>
      <w:color w:val="2E74B5" w:themeColor="accent1" w:themeShade="BF"/>
      <w:sz w:val="32"/>
      <w:szCs w:val="32"/>
    </w:rPr>
  </w:style>
  <w:style w:type="paragraph" w:styleId="21">
    <w:name w:val="toc 2"/>
    <w:basedOn w:val="a0"/>
    <w:next w:val="a0"/>
    <w:autoRedefine/>
    <w:uiPriority w:val="39"/>
    <w:unhideWhenUsed/>
    <w:rsid w:val="00704CBA"/>
    <w:pPr>
      <w:spacing w:after="100"/>
      <w:ind w:left="220"/>
    </w:pPr>
  </w:style>
  <w:style w:type="paragraph" w:styleId="11">
    <w:name w:val="toc 1"/>
    <w:basedOn w:val="a0"/>
    <w:next w:val="a0"/>
    <w:autoRedefine/>
    <w:uiPriority w:val="39"/>
    <w:unhideWhenUsed/>
    <w:rsid w:val="007A20D3"/>
    <w:pPr>
      <w:tabs>
        <w:tab w:val="left" w:pos="440"/>
        <w:tab w:val="right" w:leader="dot" w:pos="9487"/>
      </w:tabs>
      <w:spacing w:after="0" w:line="360" w:lineRule="auto"/>
      <w:contextualSpacing/>
    </w:pPr>
  </w:style>
  <w:style w:type="paragraph" w:customStyle="1" w:styleId="Title">
    <w:name w:val="&quot;&quot;&quot;Title&quot;&quot;&quot;"/>
    <w:qFormat/>
    <w:rsid w:val="00577BCE"/>
    <w:pPr>
      <w:keepNext/>
      <w:keepLines/>
      <w:widowControl w:val="0"/>
      <w:numPr>
        <w:numId w:val="10"/>
      </w:numPr>
      <w:spacing w:before="240" w:after="0" w:line="360" w:lineRule="auto"/>
      <w:ind w:left="720"/>
      <w:jc w:val="center"/>
      <w:outlineLvl w:val="0"/>
    </w:pPr>
    <w:rPr>
      <w:rFonts w:ascii="Times New Roman" w:hAnsi="Times New Roman"/>
      <w:b/>
      <w:spacing w:val="-10"/>
      <w:kern w:val="28"/>
      <w:sz w:val="28"/>
      <w:szCs w:val="56"/>
    </w:rPr>
  </w:style>
  <w:style w:type="paragraph" w:customStyle="1" w:styleId="ListParagraph">
    <w:name w:val="&quot;&quot;&quot;&quot;&quot;List Paragraph&quot;&quot;&quot;&quot;&quot;"/>
    <w:qFormat/>
    <w:rsid w:val="00577BCE"/>
    <w:pPr>
      <w:spacing w:after="200" w:line="276" w:lineRule="auto"/>
    </w:pPr>
    <w:rPr>
      <w:sz w:val="21"/>
    </w:rPr>
  </w:style>
  <w:style w:type="character" w:styleId="af3">
    <w:name w:val="Emphasis"/>
    <w:basedOn w:val="a1"/>
    <w:uiPriority w:val="20"/>
    <w:qFormat/>
    <w:rsid w:val="00A035F7"/>
    <w:rPr>
      <w:i/>
      <w:iCs/>
    </w:rPr>
  </w:style>
  <w:style w:type="paragraph" w:styleId="af4">
    <w:name w:val="Revision"/>
    <w:hidden/>
    <w:uiPriority w:val="99"/>
    <w:semiHidden/>
    <w:rsid w:val="00E40D4C"/>
    <w:pPr>
      <w:spacing w:after="0" w:line="240" w:lineRule="auto"/>
    </w:pPr>
  </w:style>
  <w:style w:type="paragraph" w:styleId="af5">
    <w:name w:val="Normal (Web)"/>
    <w:basedOn w:val="a0"/>
    <w:uiPriority w:val="99"/>
    <w:semiHidden/>
    <w:unhideWhenUsed/>
    <w:rsid w:val="00913B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82981">
      <w:bodyDiv w:val="1"/>
      <w:marLeft w:val="0"/>
      <w:marRight w:val="0"/>
      <w:marTop w:val="0"/>
      <w:marBottom w:val="0"/>
      <w:divBdr>
        <w:top w:val="none" w:sz="0" w:space="0" w:color="auto"/>
        <w:left w:val="none" w:sz="0" w:space="0" w:color="auto"/>
        <w:bottom w:val="none" w:sz="0" w:space="0" w:color="auto"/>
        <w:right w:val="none" w:sz="0" w:space="0" w:color="auto"/>
      </w:divBdr>
    </w:div>
    <w:div w:id="42121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7DDC91FC-7972-48AA-8D97-042417AE0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11229</Words>
  <Characters>64011</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Никифоров Владимир</cp:lastModifiedBy>
  <cp:revision>3</cp:revision>
  <cp:lastPrinted>2025-04-22T08:28:00Z</cp:lastPrinted>
  <dcterms:created xsi:type="dcterms:W3CDTF">2025-04-18T12:01:00Z</dcterms:created>
  <dcterms:modified xsi:type="dcterms:W3CDTF">2025-04-22T08:28:00Z</dcterms:modified>
</cp:coreProperties>
</file>